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FCFD" w14:textId="2B07645F" w:rsidR="000E627A" w:rsidRDefault="007250C8" w:rsidP="00872532">
      <w:pPr>
        <w:pStyle w:val="Heading1"/>
        <w:spacing w:before="100" w:beforeAutospacing="1" w:after="100" w:afterAutospacing="1"/>
        <w:rPr>
          <w:rFonts w:ascii="Calibri" w:hAnsi="Calibri" w:cs="Calibri"/>
        </w:rPr>
      </w:pPr>
      <w:r>
        <w:rPr>
          <w:noProof/>
        </w:rPr>
        <w:drawing>
          <wp:anchor distT="0" distB="0" distL="114300" distR="114300" simplePos="0" relativeHeight="251658241" behindDoc="1" locked="0" layoutInCell="1" allowOverlap="1" wp14:anchorId="5D26EFF8" wp14:editId="55A264E1">
            <wp:simplePos x="0" y="0"/>
            <wp:positionH relativeFrom="margin">
              <wp:posOffset>5213985</wp:posOffset>
            </wp:positionH>
            <wp:positionV relativeFrom="margin">
              <wp:posOffset>-6350</wp:posOffset>
            </wp:positionV>
            <wp:extent cx="977900" cy="80645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06450"/>
                    </a:xfrm>
                    <a:prstGeom prst="rect">
                      <a:avLst/>
                    </a:prstGeom>
                    <a:noFill/>
                  </pic:spPr>
                </pic:pic>
              </a:graphicData>
            </a:graphic>
            <wp14:sizeRelH relativeFrom="page">
              <wp14:pctWidth>0</wp14:pctWidth>
            </wp14:sizeRelH>
            <wp14:sizeRelV relativeFrom="page">
              <wp14:pctHeight>0</wp14:pctHeight>
            </wp14:sizeRelV>
          </wp:anchor>
        </w:drawing>
      </w:r>
      <w:r w:rsidR="000E627A" w:rsidRPr="00E36680">
        <w:rPr>
          <w:rFonts w:ascii="Calibri" w:hAnsi="Calibri" w:cs="Calibri"/>
        </w:rPr>
        <w:t>Standard Participant Details &amp; Evidence Form</w:t>
      </w:r>
    </w:p>
    <w:p w14:paraId="45B90FF8" w14:textId="4A6EE54B" w:rsidR="00D73F33" w:rsidRPr="00E36680" w:rsidRDefault="007250C8" w:rsidP="00D73F33">
      <w:pPr>
        <w:spacing w:after="0" w:line="240" w:lineRule="auto"/>
        <w:rPr>
          <w:rFonts w:ascii="Calibri" w:hAnsi="Calibri" w:cs="Calibri"/>
          <w:color w:val="FF0000"/>
          <w:sz w:val="22"/>
          <w:szCs w:val="24"/>
        </w:rPr>
      </w:pPr>
      <w:r>
        <w:rPr>
          <w:noProof/>
        </w:rPr>
        <mc:AlternateContent>
          <mc:Choice Requires="wps">
            <w:drawing>
              <wp:anchor distT="45720" distB="45720" distL="114300" distR="114300" simplePos="0" relativeHeight="251658243" behindDoc="1" locked="0" layoutInCell="1" allowOverlap="1" wp14:anchorId="44B46FCD" wp14:editId="244D0E4F">
                <wp:simplePos x="0" y="0"/>
                <wp:positionH relativeFrom="column">
                  <wp:posOffset>-128270</wp:posOffset>
                </wp:positionH>
                <wp:positionV relativeFrom="paragraph">
                  <wp:posOffset>464185</wp:posOffset>
                </wp:positionV>
                <wp:extent cx="4927600" cy="927100"/>
                <wp:effectExtent l="12700" t="7620" r="12700" b="8255"/>
                <wp:wrapTight wrapText="bothSides">
                  <wp:wrapPolygon edited="0">
                    <wp:start x="-42" y="-118"/>
                    <wp:lineTo x="-42" y="21600"/>
                    <wp:lineTo x="21642" y="21600"/>
                    <wp:lineTo x="21642" y="-118"/>
                    <wp:lineTo x="-42" y="-118"/>
                  </wp:wrapPolygon>
                </wp:wrapTight>
                <wp:docPr id="1770606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927100"/>
                        </a:xfrm>
                        <a:prstGeom prst="rect">
                          <a:avLst/>
                        </a:prstGeom>
                        <a:solidFill>
                          <a:srgbClr val="FFFFFF"/>
                        </a:solidFill>
                        <a:ln w="9525">
                          <a:solidFill>
                            <a:srgbClr val="FFFFFF"/>
                          </a:solidFill>
                          <a:miter lim="800000"/>
                          <a:headEnd/>
                          <a:tailEnd/>
                        </a:ln>
                      </wps:spPr>
                      <wps:txbx>
                        <w:txbxContent>
                          <w:p w14:paraId="476961E5" w14:textId="4045CA61" w:rsidR="007825ED" w:rsidRPr="00AC7135" w:rsidRDefault="007825ED" w:rsidP="00AC7135">
                            <w:pPr>
                              <w:spacing w:before="0" w:after="0" w:line="240" w:lineRule="auto"/>
                              <w:contextualSpacing/>
                              <w:rPr>
                                <w:rFonts w:ascii="Calibri" w:hAnsi="Calibri" w:cs="Calibri"/>
                                <w:i/>
                                <w:iCs/>
                                <w:szCs w:val="20"/>
                              </w:rPr>
                            </w:pPr>
                            <w:r w:rsidRPr="00872532">
                              <w:rPr>
                                <w:rFonts w:ascii="Calibri" w:hAnsi="Calibri" w:cs="Calibri"/>
                                <w:i/>
                                <w:iCs/>
                                <w:szCs w:val="20"/>
                              </w:rPr>
                              <w:t>The questions in this form are set by The Carbon Literacy Project, who are the accrediting body for Carbon Literacy. Futureproof Cumbria submit completed forms on behalf of delegates who attend our training and wish to become certified. For the purpose of accreditation, The Carbon Literacy Project is the data controller and we recommend viewing their own privacy notice, linked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B46FCD" id="_x0000_t202" coordsize="21600,21600" o:spt="202" path="m,l,21600r21600,l21600,xe">
                <v:stroke joinstyle="miter"/>
                <v:path gradientshapeok="t" o:connecttype="rect"/>
              </v:shapetype>
              <v:shape id="Text Box 2" o:spid="_x0000_s1026" type="#_x0000_t202" style="position:absolute;margin-left:-10.1pt;margin-top:36.55pt;width:388pt;height:73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" strokecolor="white">
                <v:textbox>
                  <w:txbxContent>
                    <w:p w14:paraId="476961E5" w14:textId="4045CA61" w:rsidR="007825ED" w:rsidRPr="00AC7135" w:rsidRDefault="007825ED" w:rsidP="00AC7135">
                      <w:pPr>
                        <w:spacing w:before="0" w:after="0" w:line="240" w:lineRule="auto"/>
                        <w:contextualSpacing/>
                        <w:rPr>
                          <w:rFonts w:ascii="Calibri" w:hAnsi="Calibri" w:cs="Calibri"/>
                          <w:i/>
                          <w:iCs/>
                          <w:szCs w:val="20"/>
                        </w:rPr>
                      </w:pPr>
                      <w:r w:rsidRPr="00872532">
                        <w:rPr>
                          <w:rFonts w:ascii="Calibri" w:hAnsi="Calibri" w:cs="Calibri"/>
                          <w:i/>
                          <w:iCs/>
                          <w:szCs w:val="20"/>
                        </w:rPr>
                        <w:t>The questions in this form are set by The Carbon Literacy Project, who are the accrediting body for Carbon Literacy. Futureproof Cumbria submit completed forms on behalf of delegates who attend our training and wish to become certified. For the purpose of accreditation, The Carbon Literacy Project is the data controller and we recommend viewing their own privacy notice, linked below.</w:t>
                      </w:r>
                    </w:p>
                  </w:txbxContent>
                </v:textbox>
                <w10:wrap type="tight"/>
              </v:shape>
            </w:pict>
          </mc:Fallback>
        </mc:AlternateContent>
      </w:r>
      <w:r>
        <w:rPr>
          <w:rFonts w:ascii="Calibri" w:hAnsi="Calibri" w:cs="Calibri"/>
          <w:noProof/>
        </w:rPr>
        <w:drawing>
          <wp:anchor distT="0" distB="0" distL="114300" distR="114300" simplePos="0" relativeHeight="251658240" behindDoc="0" locked="0" layoutInCell="1" allowOverlap="1" wp14:anchorId="1DABDCF4" wp14:editId="46F4D57F">
            <wp:simplePos x="0" y="0"/>
            <wp:positionH relativeFrom="margin">
              <wp:posOffset>5238750</wp:posOffset>
            </wp:positionH>
            <wp:positionV relativeFrom="paragraph">
              <wp:posOffset>932815</wp:posOffset>
            </wp:positionV>
            <wp:extent cx="953135" cy="953135"/>
            <wp:effectExtent l="0" t="0" r="0" b="0"/>
            <wp:wrapSquare wrapText="bothSides"/>
            <wp:docPr id="2" name="Picture 163986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8615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8242" behindDoc="1" locked="0" layoutInCell="1" allowOverlap="1" wp14:anchorId="51112EFA" wp14:editId="6FE30C66">
            <wp:simplePos x="0" y="0"/>
            <wp:positionH relativeFrom="column">
              <wp:posOffset>5128895</wp:posOffset>
            </wp:positionH>
            <wp:positionV relativeFrom="paragraph">
              <wp:posOffset>324485</wp:posOffset>
            </wp:positionV>
            <wp:extent cx="1195070" cy="617855"/>
            <wp:effectExtent l="0" t="0" r="0" b="0"/>
            <wp:wrapTight wrapText="bothSides">
              <wp:wrapPolygon edited="0">
                <wp:start x="0" y="0"/>
                <wp:lineTo x="0" y="20645"/>
                <wp:lineTo x="21348" y="20645"/>
                <wp:lineTo x="21348" y="0"/>
                <wp:lineTo x="0" y="0"/>
              </wp:wrapPolygon>
            </wp:wrapTight>
            <wp:docPr id="5"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5070" cy="617855"/>
                    </a:xfrm>
                    <a:prstGeom prst="rect">
                      <a:avLst/>
                    </a:prstGeom>
                    <a:noFill/>
                  </pic:spPr>
                </pic:pic>
              </a:graphicData>
            </a:graphic>
            <wp14:sizeRelH relativeFrom="page">
              <wp14:pctWidth>0</wp14:pctWidth>
            </wp14:sizeRelH>
            <wp14:sizeRelV relativeFrom="page">
              <wp14:pctHeight>0</wp14:pctHeight>
            </wp14:sizeRelV>
          </wp:anchor>
        </w:drawing>
      </w:r>
      <w:r w:rsidR="00D73F33" w:rsidRPr="00E36680">
        <w:rPr>
          <w:rFonts w:ascii="Calibri" w:hAnsi="Calibri" w:cs="Calibri"/>
          <w:b/>
          <w:bCs/>
          <w:color w:val="FF0000"/>
          <w:sz w:val="22"/>
          <w:szCs w:val="24"/>
        </w:rPr>
        <w:t xml:space="preserve">Please return completed forms to </w:t>
      </w:r>
      <w:hyperlink r:id="rId13" w:history="1">
        <w:r w:rsidR="00D73F33" w:rsidRPr="00EF5AB1">
          <w:rPr>
            <w:rStyle w:val="Hyperlink"/>
            <w:rFonts w:ascii="Calibri" w:hAnsi="Calibri" w:cs="Calibri"/>
            <w:b/>
            <w:bCs/>
            <w:sz w:val="22"/>
            <w:szCs w:val="24"/>
          </w:rPr>
          <w:t>training@futureproofcumbria.org.uk</w:t>
        </w:r>
      </w:hyperlink>
      <w:r w:rsidR="00D73F33" w:rsidRPr="00E36680">
        <w:rPr>
          <w:rFonts w:ascii="Calibri" w:hAnsi="Calibri" w:cs="Calibri"/>
          <w:b/>
          <w:bCs/>
          <w:color w:val="FF0000"/>
          <w:sz w:val="22"/>
          <w:szCs w:val="24"/>
        </w:rPr>
        <w:t xml:space="preserve"> </w:t>
      </w:r>
      <w:r w:rsidR="00D73F33">
        <w:rPr>
          <w:rFonts w:ascii="Calibri" w:hAnsi="Calibri" w:cs="Calibri"/>
          <w:b/>
          <w:bCs/>
          <w:color w:val="FF0000"/>
          <w:sz w:val="22"/>
          <w:szCs w:val="24"/>
        </w:rPr>
        <w:br/>
      </w:r>
      <w:r w:rsidR="00D73F33" w:rsidRPr="00E36680">
        <w:rPr>
          <w:rFonts w:ascii="Calibri" w:hAnsi="Calibri" w:cs="Calibri"/>
          <w:color w:val="FF0000"/>
          <w:sz w:val="22"/>
          <w:szCs w:val="24"/>
        </w:rPr>
        <w:t xml:space="preserve">within </w:t>
      </w:r>
      <w:r w:rsidR="00D73F33" w:rsidRPr="00E36680">
        <w:rPr>
          <w:rFonts w:ascii="Calibri" w:hAnsi="Calibri" w:cs="Calibri"/>
          <w:b/>
          <w:bCs/>
          <w:color w:val="FF0000"/>
          <w:sz w:val="22"/>
          <w:szCs w:val="24"/>
        </w:rPr>
        <w:t>10 days</w:t>
      </w:r>
      <w:r w:rsidR="00D73F33" w:rsidRPr="00E36680">
        <w:rPr>
          <w:rFonts w:ascii="Calibri" w:hAnsi="Calibri" w:cs="Calibri"/>
          <w:color w:val="FF0000"/>
          <w:sz w:val="22"/>
          <w:szCs w:val="24"/>
        </w:rPr>
        <w:t xml:space="preserve"> of the course.</w:t>
      </w:r>
    </w:p>
    <w:p w14:paraId="517D0F19" w14:textId="69721476" w:rsidR="00D73F33" w:rsidRPr="00D73F33" w:rsidRDefault="00D73F33" w:rsidP="00D73F33"/>
    <w:p w14:paraId="0DB64314" w14:textId="2C3A2803" w:rsidR="000B23C9" w:rsidRDefault="000B23C9" w:rsidP="000B23C9">
      <w:pPr>
        <w:pStyle w:val="Heading2"/>
        <w:rPr>
          <w:rFonts w:ascii="Calibri" w:hAnsi="Calibri" w:cs="Calibri"/>
        </w:rPr>
      </w:pPr>
      <w:r w:rsidRPr="00E36680">
        <w:rPr>
          <w:rFonts w:ascii="Calibri" w:hAnsi="Calibri" w:cs="Calibri"/>
        </w:rPr>
        <w:t>Permission to store and use this information</w:t>
      </w:r>
    </w:p>
    <w:p w14:paraId="329192D8" w14:textId="77777777" w:rsidR="00AC7135" w:rsidRPr="00E36680" w:rsidRDefault="00AC7135" w:rsidP="00AC7135">
      <w:pPr>
        <w:spacing w:line="240" w:lineRule="auto"/>
        <w:rPr>
          <w:rFonts w:ascii="Calibri" w:hAnsi="Calibri" w:cs="Calibri"/>
        </w:rPr>
      </w:pPr>
      <w:r w:rsidRPr="00E36680">
        <w:rPr>
          <w:rFonts w:ascii="Calibri" w:hAnsi="Calibri" w:cs="Calibri"/>
        </w:rPr>
        <w:t>The information you submit here will only be processed for the following purposes:</w:t>
      </w:r>
    </w:p>
    <w:p w14:paraId="15BB436F" w14:textId="77777777" w:rsidR="00AC7135" w:rsidRPr="00E36680" w:rsidRDefault="00AC7135" w:rsidP="00AC7135">
      <w:pPr>
        <w:pStyle w:val="ListParagraph"/>
        <w:numPr>
          <w:ilvl w:val="0"/>
          <w:numId w:val="10"/>
        </w:numPr>
        <w:spacing w:line="240" w:lineRule="auto"/>
        <w:ind w:left="357" w:hanging="357"/>
        <w:contextualSpacing w:val="0"/>
        <w:rPr>
          <w:rFonts w:ascii="Calibri" w:hAnsi="Calibri" w:cs="Calibri"/>
        </w:rPr>
      </w:pPr>
      <w:r w:rsidRPr="00E36680">
        <w:rPr>
          <w:rFonts w:ascii="Calibri" w:hAnsi="Calibri" w:cs="Calibri"/>
        </w:rPr>
        <w:t>To assess your application to be certified as Carbon Literate and maintain your certification record.</w:t>
      </w:r>
    </w:p>
    <w:p w14:paraId="4C16C06E" w14:textId="77777777" w:rsidR="00AC7135" w:rsidRPr="00E36680" w:rsidRDefault="00AC7135" w:rsidP="00AC7135">
      <w:pPr>
        <w:pStyle w:val="ListParagraph"/>
        <w:numPr>
          <w:ilvl w:val="0"/>
          <w:numId w:val="10"/>
        </w:numPr>
        <w:spacing w:line="240" w:lineRule="auto"/>
        <w:ind w:left="357" w:hanging="357"/>
        <w:rPr>
          <w:rFonts w:ascii="Calibri" w:hAnsi="Calibri" w:cs="Calibri"/>
          <w:szCs w:val="20"/>
        </w:rPr>
      </w:pPr>
      <w:r w:rsidRPr="00E36680">
        <w:rPr>
          <w:rFonts w:ascii="Calibri" w:hAnsi="Calibri" w:cs="Calibri"/>
          <w:szCs w:val="20"/>
        </w:rPr>
        <w:t>To keep you informed about your certification and updates about the Carbon Literacy Project.</w:t>
      </w:r>
    </w:p>
    <w:p w14:paraId="1FE12443" w14:textId="77777777" w:rsidR="00AC7135" w:rsidRPr="00E36680" w:rsidRDefault="00AC7135" w:rsidP="00AC7135">
      <w:pPr>
        <w:pStyle w:val="ListParagraph"/>
        <w:numPr>
          <w:ilvl w:val="0"/>
          <w:numId w:val="10"/>
        </w:numPr>
        <w:spacing w:line="240" w:lineRule="auto"/>
        <w:ind w:left="357" w:hanging="357"/>
        <w:contextualSpacing w:val="0"/>
        <w:rPr>
          <w:rFonts w:ascii="Calibri" w:hAnsi="Calibri" w:cs="Calibri"/>
        </w:rPr>
      </w:pPr>
      <w:r w:rsidRPr="00E36680">
        <w:rPr>
          <w:rFonts w:ascii="Calibri" w:hAnsi="Calibri" w:cs="Calibri"/>
        </w:rPr>
        <w:t>In anonymised form, for research into Carbon Literacy by approved research partners.</w:t>
      </w:r>
    </w:p>
    <w:p w14:paraId="1B38F230" w14:textId="77777777" w:rsidR="00AC7135" w:rsidRPr="00E36680" w:rsidRDefault="00AC7135" w:rsidP="00AC7135">
      <w:pPr>
        <w:pStyle w:val="ListParagraph"/>
        <w:numPr>
          <w:ilvl w:val="0"/>
          <w:numId w:val="10"/>
        </w:numPr>
        <w:spacing w:line="240" w:lineRule="auto"/>
        <w:ind w:left="357" w:hanging="357"/>
        <w:contextualSpacing w:val="0"/>
        <w:rPr>
          <w:rFonts w:ascii="Calibri" w:hAnsi="Calibri" w:cs="Calibri"/>
        </w:rPr>
      </w:pPr>
      <w:r w:rsidRPr="00E36680">
        <w:rPr>
          <w:rFonts w:ascii="Calibri" w:hAnsi="Calibri" w:cs="Calibri"/>
        </w:rPr>
        <w:t>In aggregated form, to monitor the performance of The Carbon Literacy Project.</w:t>
      </w:r>
    </w:p>
    <w:p w14:paraId="0AEC9EB7" w14:textId="72AFD8BA" w:rsidR="00AC7135" w:rsidRPr="00AC7135" w:rsidRDefault="00AC7135" w:rsidP="00AC7135">
      <w:r w:rsidRPr="2C5528EC">
        <w:rPr>
          <w:rFonts w:ascii="Calibri" w:hAnsi="Calibri" w:cs="Calibri"/>
        </w:rPr>
        <w:t xml:space="preserve">For more details, please see the </w:t>
      </w:r>
      <w:hyperlink r:id="rId14">
        <w:r w:rsidRPr="2C5528EC">
          <w:rPr>
            <w:rStyle w:val="Hyperlink"/>
            <w:rFonts w:ascii="Calibri" w:hAnsi="Calibri" w:cs="Calibri"/>
          </w:rPr>
          <w:t>Privacy Notice</w:t>
        </w:r>
      </w:hyperlink>
      <w:r w:rsidRPr="2C5528EC">
        <w:rPr>
          <w:rFonts w:ascii="Calibri" w:hAnsi="Calibri" w:cs="Calibri"/>
        </w:rPr>
        <w:t xml:space="preserve"> on our website: </w:t>
      </w:r>
      <w:hyperlink r:id="rId15">
        <w:r w:rsidRPr="2C5528EC">
          <w:rPr>
            <w:rStyle w:val="Hyperlink"/>
            <w:rFonts w:ascii="Calibri" w:hAnsi="Calibri" w:cs="Calibri"/>
          </w:rPr>
          <w:t>https://carbonliteracy.com/</w:t>
        </w:r>
      </w:hyperlink>
    </w:p>
    <w:p w14:paraId="21E345EA" w14:textId="77777777" w:rsidR="00A8724D" w:rsidRPr="00E36680" w:rsidRDefault="124E4B3F" w:rsidP="003708C0">
      <w:pPr>
        <w:pStyle w:val="Heading2"/>
        <w:rPr>
          <w:rFonts w:ascii="Calibri" w:hAnsi="Calibri" w:cs="Calibri"/>
        </w:rPr>
      </w:pPr>
      <w:r w:rsidRPr="00E36680">
        <w:rPr>
          <w:rFonts w:ascii="Calibri" w:hAnsi="Calibri" w:cs="Calibri"/>
        </w:rPr>
        <w:t>Essential Information (</w:t>
      </w:r>
      <w:r w:rsidR="6725C912" w:rsidRPr="00E36680">
        <w:rPr>
          <w:rFonts w:ascii="Calibri" w:hAnsi="Calibri" w:cs="Calibri"/>
        </w:rPr>
        <w:t>p</w:t>
      </w:r>
      <w:r w:rsidRPr="00E36680">
        <w:rPr>
          <w:rFonts w:ascii="Calibri" w:hAnsi="Calibri" w:cs="Calibri"/>
        </w:rPr>
        <w:t xml:space="preserve">lease write clearly - </w:t>
      </w:r>
      <w:r w:rsidR="54A97945" w:rsidRPr="00E36680">
        <w:rPr>
          <w:rFonts w:ascii="Calibri" w:hAnsi="Calibri" w:cs="Calibri"/>
        </w:rPr>
        <w:t>w</w:t>
      </w:r>
      <w:r w:rsidRPr="00E36680">
        <w:rPr>
          <w:rFonts w:ascii="Calibri" w:hAnsi="Calibri" w:cs="Calibri"/>
        </w:rPr>
        <w:t>hat you write goes on your certificate</w:t>
      </w:r>
      <w:r w:rsidR="6B7F35CB" w:rsidRPr="00E36680">
        <w:rPr>
          <w:rFonts w:ascii="Calibri" w:hAnsi="Calibri" w:cs="Calibri"/>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85" w:type="dxa"/>
          <w:bottom w:w="57" w:type="dxa"/>
          <w:right w:w="57" w:type="dxa"/>
        </w:tblCellMar>
        <w:tblLook w:val="02A0" w:firstRow="1" w:lastRow="0" w:firstColumn="1" w:lastColumn="0" w:noHBand="1" w:noVBand="0"/>
      </w:tblPr>
      <w:tblGrid>
        <w:gridCol w:w="1141"/>
        <w:gridCol w:w="2095"/>
        <w:gridCol w:w="1163"/>
        <w:gridCol w:w="419"/>
        <w:gridCol w:w="1943"/>
        <w:gridCol w:w="1163"/>
        <w:gridCol w:w="1818"/>
      </w:tblGrid>
      <w:tr w:rsidR="003065CC" w:rsidRPr="00E36680" w14:paraId="424D0F95" w14:textId="77777777" w:rsidTr="00B80679">
        <w:tc>
          <w:tcPr>
            <w:tcW w:w="586" w:type="pct"/>
            <w:shd w:val="clear" w:color="auto" w:fill="F2F2F2"/>
          </w:tcPr>
          <w:p w14:paraId="26FDDC27" w14:textId="77777777" w:rsidR="00AB539E" w:rsidRPr="00E36680" w:rsidRDefault="00AB539E" w:rsidP="00B80679">
            <w:pPr>
              <w:spacing w:line="240" w:lineRule="auto"/>
              <w:rPr>
                <w:rFonts w:ascii="Calibri" w:hAnsi="Calibri" w:cs="Calibri"/>
              </w:rPr>
            </w:pPr>
            <w:r w:rsidRPr="00E36680">
              <w:rPr>
                <w:rFonts w:ascii="Calibri" w:hAnsi="Calibri" w:cs="Calibri"/>
              </w:rPr>
              <w:t>First name</w:t>
            </w:r>
          </w:p>
        </w:tc>
        <w:tc>
          <w:tcPr>
            <w:tcW w:w="1075" w:type="pct"/>
          </w:tcPr>
          <w:p w14:paraId="73F39C35" w14:textId="77777777" w:rsidR="00AB539E" w:rsidRPr="00E36680" w:rsidRDefault="00AB539E" w:rsidP="00B80679">
            <w:pPr>
              <w:spacing w:line="240" w:lineRule="auto"/>
              <w:rPr>
                <w:rFonts w:ascii="Calibri" w:hAnsi="Calibri" w:cs="Calibri"/>
              </w:rPr>
            </w:pPr>
          </w:p>
        </w:tc>
        <w:tc>
          <w:tcPr>
            <w:tcW w:w="597" w:type="pct"/>
            <w:shd w:val="clear" w:color="auto" w:fill="F2F2F2"/>
          </w:tcPr>
          <w:p w14:paraId="63BC8780" w14:textId="77777777" w:rsidR="00AB539E" w:rsidRPr="00E36680" w:rsidRDefault="00AB539E" w:rsidP="00B80679">
            <w:pPr>
              <w:spacing w:line="240" w:lineRule="auto"/>
              <w:rPr>
                <w:rFonts w:ascii="Calibri" w:hAnsi="Calibri" w:cs="Calibri"/>
              </w:rPr>
            </w:pPr>
            <w:r w:rsidRPr="00E36680">
              <w:rPr>
                <w:rFonts w:ascii="Calibri" w:hAnsi="Calibri" w:cs="Calibri"/>
              </w:rPr>
              <w:t>Last name</w:t>
            </w:r>
          </w:p>
        </w:tc>
        <w:tc>
          <w:tcPr>
            <w:tcW w:w="1212" w:type="pct"/>
            <w:gridSpan w:val="2"/>
          </w:tcPr>
          <w:p w14:paraId="52A72938" w14:textId="77777777" w:rsidR="00AB539E" w:rsidRPr="00E36680" w:rsidRDefault="00AB539E" w:rsidP="00B80679">
            <w:pPr>
              <w:spacing w:line="240" w:lineRule="auto"/>
              <w:rPr>
                <w:rFonts w:ascii="Calibri" w:hAnsi="Calibri" w:cs="Calibri"/>
              </w:rPr>
            </w:pPr>
          </w:p>
        </w:tc>
        <w:tc>
          <w:tcPr>
            <w:tcW w:w="597" w:type="pct"/>
            <w:shd w:val="clear" w:color="auto" w:fill="F2F2F2"/>
          </w:tcPr>
          <w:p w14:paraId="71E51C83" w14:textId="77777777" w:rsidR="00AB539E" w:rsidRPr="00E36680" w:rsidRDefault="00AB539E" w:rsidP="00B80679">
            <w:pPr>
              <w:spacing w:line="240" w:lineRule="auto"/>
              <w:rPr>
                <w:rFonts w:ascii="Calibri" w:hAnsi="Calibri" w:cs="Calibri"/>
              </w:rPr>
            </w:pPr>
            <w:r w:rsidRPr="00E36680">
              <w:rPr>
                <w:rFonts w:ascii="Calibri" w:hAnsi="Calibri" w:cs="Calibri"/>
              </w:rPr>
              <w:t>Post code</w:t>
            </w:r>
          </w:p>
        </w:tc>
        <w:tc>
          <w:tcPr>
            <w:tcW w:w="933" w:type="pct"/>
          </w:tcPr>
          <w:p w14:paraId="7D83BF41" w14:textId="77777777" w:rsidR="00AB539E" w:rsidRPr="00E36680" w:rsidRDefault="00AB539E" w:rsidP="00B80679">
            <w:pPr>
              <w:spacing w:line="240" w:lineRule="auto"/>
              <w:rPr>
                <w:rFonts w:ascii="Calibri" w:hAnsi="Calibri" w:cs="Calibri"/>
              </w:rPr>
            </w:pPr>
          </w:p>
        </w:tc>
      </w:tr>
      <w:tr w:rsidR="3E888603" w:rsidRPr="00E36680" w14:paraId="334B82F0" w14:textId="77777777" w:rsidTr="00B80679">
        <w:trPr>
          <w:trHeight w:val="300"/>
        </w:trPr>
        <w:tc>
          <w:tcPr>
            <w:tcW w:w="4816" w:type="dxa"/>
            <w:gridSpan w:val="4"/>
            <w:shd w:val="clear" w:color="auto" w:fill="F2F2F2"/>
          </w:tcPr>
          <w:p w14:paraId="215BA16B" w14:textId="77777777" w:rsidR="2C8E63CE" w:rsidRPr="00E36680" w:rsidRDefault="2C8E63CE" w:rsidP="00B80679">
            <w:pPr>
              <w:spacing w:line="240" w:lineRule="auto"/>
              <w:rPr>
                <w:rFonts w:ascii="Calibri" w:hAnsi="Calibri" w:cs="Calibri"/>
              </w:rPr>
            </w:pPr>
            <w:r w:rsidRPr="00E36680">
              <w:rPr>
                <w:rFonts w:ascii="Calibri" w:hAnsi="Calibri" w:cs="Calibri"/>
              </w:rPr>
              <w:t>Country (where you currently live)</w:t>
            </w:r>
          </w:p>
        </w:tc>
        <w:tc>
          <w:tcPr>
            <w:tcW w:w="4920" w:type="dxa"/>
            <w:gridSpan w:val="3"/>
          </w:tcPr>
          <w:p w14:paraId="534C5AFD" w14:textId="77777777" w:rsidR="3E888603" w:rsidRPr="00E36680" w:rsidRDefault="3E888603" w:rsidP="00B80679">
            <w:pPr>
              <w:spacing w:line="240" w:lineRule="auto"/>
              <w:rPr>
                <w:rFonts w:ascii="Calibri" w:hAnsi="Calibri" w:cs="Calibri"/>
              </w:rPr>
            </w:pPr>
          </w:p>
        </w:tc>
      </w:tr>
      <w:tr w:rsidR="00AB539E" w:rsidRPr="00E36680" w14:paraId="1C5BAC1D" w14:textId="77777777" w:rsidTr="00B80679">
        <w:tc>
          <w:tcPr>
            <w:tcW w:w="2473" w:type="pct"/>
            <w:gridSpan w:val="4"/>
            <w:shd w:val="clear" w:color="auto" w:fill="F2F2F2"/>
          </w:tcPr>
          <w:p w14:paraId="72EB01A8" w14:textId="77777777" w:rsidR="00AB539E" w:rsidRPr="00E36680" w:rsidRDefault="00AB539E" w:rsidP="00B80679">
            <w:pPr>
              <w:spacing w:line="240" w:lineRule="auto"/>
              <w:rPr>
                <w:rFonts w:ascii="Calibri" w:hAnsi="Calibri" w:cs="Calibri"/>
              </w:rPr>
            </w:pPr>
            <w:r w:rsidRPr="00E36680">
              <w:rPr>
                <w:rFonts w:ascii="Calibri" w:hAnsi="Calibri" w:cs="Calibri"/>
              </w:rPr>
              <w:t>Email address</w:t>
            </w:r>
          </w:p>
        </w:tc>
        <w:tc>
          <w:tcPr>
            <w:tcW w:w="2527" w:type="pct"/>
            <w:gridSpan w:val="3"/>
          </w:tcPr>
          <w:p w14:paraId="3CAB8D62" w14:textId="77777777" w:rsidR="00AB539E" w:rsidRPr="00E36680" w:rsidRDefault="00AB539E" w:rsidP="00B80679">
            <w:pPr>
              <w:spacing w:line="240" w:lineRule="auto"/>
              <w:rPr>
                <w:rFonts w:ascii="Calibri" w:hAnsi="Calibri" w:cs="Calibri"/>
              </w:rPr>
            </w:pPr>
          </w:p>
        </w:tc>
      </w:tr>
      <w:tr w:rsidR="00065FD2" w:rsidRPr="00E36680" w14:paraId="4C2DF362" w14:textId="77777777" w:rsidTr="00B80679">
        <w:tc>
          <w:tcPr>
            <w:tcW w:w="2473" w:type="pct"/>
            <w:gridSpan w:val="4"/>
            <w:shd w:val="clear" w:color="auto" w:fill="F2F2F2"/>
          </w:tcPr>
          <w:p w14:paraId="03E6A144" w14:textId="77777777" w:rsidR="00065FD2" w:rsidRPr="00E36680" w:rsidRDefault="00065FD2" w:rsidP="00B80679">
            <w:pPr>
              <w:spacing w:line="240" w:lineRule="auto"/>
              <w:rPr>
                <w:rFonts w:ascii="Calibri" w:hAnsi="Calibri" w:cs="Calibri"/>
              </w:rPr>
            </w:pPr>
            <w:r w:rsidRPr="00E36680">
              <w:rPr>
                <w:rFonts w:ascii="Calibri" w:hAnsi="Calibri" w:cs="Calibri"/>
              </w:rPr>
              <w:t>Name of your organisation</w:t>
            </w:r>
          </w:p>
        </w:tc>
        <w:tc>
          <w:tcPr>
            <w:tcW w:w="2527" w:type="pct"/>
            <w:gridSpan w:val="3"/>
          </w:tcPr>
          <w:p w14:paraId="41C5612E" w14:textId="77777777" w:rsidR="00065FD2" w:rsidRPr="00E36680" w:rsidRDefault="00065FD2" w:rsidP="00B80679">
            <w:pPr>
              <w:spacing w:line="240" w:lineRule="auto"/>
              <w:rPr>
                <w:rFonts w:ascii="Calibri" w:hAnsi="Calibri" w:cs="Calibri"/>
              </w:rPr>
            </w:pPr>
          </w:p>
        </w:tc>
      </w:tr>
      <w:tr w:rsidR="00065FD2" w:rsidRPr="00E36680" w14:paraId="49522741" w14:textId="77777777" w:rsidTr="00B80679">
        <w:tc>
          <w:tcPr>
            <w:tcW w:w="2473" w:type="pct"/>
            <w:gridSpan w:val="4"/>
            <w:shd w:val="clear" w:color="auto" w:fill="F2F2F2"/>
          </w:tcPr>
          <w:p w14:paraId="19DECFFE" w14:textId="77777777" w:rsidR="00065FD2" w:rsidRPr="00E36680" w:rsidRDefault="53AF429B" w:rsidP="00B80679">
            <w:pPr>
              <w:spacing w:line="240" w:lineRule="auto"/>
              <w:rPr>
                <w:rFonts w:ascii="Calibri" w:hAnsi="Calibri" w:cs="Calibri"/>
              </w:rPr>
            </w:pPr>
            <w:r w:rsidRPr="00E36680">
              <w:rPr>
                <w:rFonts w:ascii="Calibri" w:hAnsi="Calibri" w:cs="Calibri"/>
              </w:rPr>
              <w:t>Role</w:t>
            </w:r>
            <w:r w:rsidR="4B815717" w:rsidRPr="00E36680">
              <w:rPr>
                <w:rFonts w:ascii="Calibri" w:hAnsi="Calibri" w:cs="Calibri"/>
              </w:rPr>
              <w:t xml:space="preserve"> </w:t>
            </w:r>
            <w:r w:rsidR="2196E3B0" w:rsidRPr="00E36680">
              <w:rPr>
                <w:rFonts w:ascii="Calibri" w:hAnsi="Calibri" w:cs="Calibri"/>
              </w:rPr>
              <w:t>within organisation</w:t>
            </w:r>
            <w:r w:rsidR="0A90F79D" w:rsidRPr="00E36680">
              <w:rPr>
                <w:rFonts w:ascii="Calibri" w:hAnsi="Calibri" w:cs="Calibri"/>
              </w:rPr>
              <w:t xml:space="preserve"> (</w:t>
            </w:r>
            <w:r w:rsidR="71D6E9D1" w:rsidRPr="00E36680">
              <w:rPr>
                <w:rFonts w:ascii="Calibri" w:hAnsi="Calibri" w:cs="Calibri"/>
              </w:rPr>
              <w:t>e.g.</w:t>
            </w:r>
            <w:r w:rsidR="0A90F79D" w:rsidRPr="00E36680">
              <w:rPr>
                <w:rFonts w:ascii="Calibri" w:hAnsi="Calibri" w:cs="Calibri"/>
              </w:rPr>
              <w:t xml:space="preserve"> job title)</w:t>
            </w:r>
          </w:p>
        </w:tc>
        <w:tc>
          <w:tcPr>
            <w:tcW w:w="2527" w:type="pct"/>
            <w:gridSpan w:val="3"/>
          </w:tcPr>
          <w:p w14:paraId="13DE1180" w14:textId="77777777" w:rsidR="00065FD2" w:rsidRPr="00E36680" w:rsidRDefault="00065FD2" w:rsidP="00B80679">
            <w:pPr>
              <w:spacing w:line="240" w:lineRule="auto"/>
              <w:rPr>
                <w:rFonts w:ascii="Calibri" w:hAnsi="Calibri" w:cs="Calibri"/>
              </w:rPr>
            </w:pPr>
          </w:p>
        </w:tc>
      </w:tr>
      <w:tr w:rsidR="00065FD2" w:rsidRPr="00E36680" w14:paraId="1D1E5842" w14:textId="77777777" w:rsidTr="00B80679">
        <w:tc>
          <w:tcPr>
            <w:tcW w:w="2473" w:type="pct"/>
            <w:gridSpan w:val="4"/>
            <w:shd w:val="clear" w:color="auto" w:fill="F2F2F2"/>
          </w:tcPr>
          <w:p w14:paraId="6FB8B497" w14:textId="77777777" w:rsidR="00065FD2" w:rsidRPr="00E36680" w:rsidRDefault="31D3626F" w:rsidP="00B80679">
            <w:pPr>
              <w:spacing w:line="240" w:lineRule="auto"/>
              <w:rPr>
                <w:rFonts w:ascii="Calibri" w:hAnsi="Calibri" w:cs="Calibri"/>
              </w:rPr>
            </w:pPr>
            <w:r w:rsidRPr="00E36680">
              <w:rPr>
                <w:rFonts w:ascii="Calibri" w:hAnsi="Calibri" w:cs="Calibri"/>
              </w:rPr>
              <w:t xml:space="preserve">Name of the </w:t>
            </w:r>
            <w:r w:rsidR="6403EA2B" w:rsidRPr="00E36680">
              <w:rPr>
                <w:rFonts w:ascii="Calibri" w:hAnsi="Calibri" w:cs="Calibri"/>
              </w:rPr>
              <w:t>o</w:t>
            </w:r>
            <w:r w:rsidRPr="00E36680">
              <w:rPr>
                <w:rFonts w:ascii="Calibri" w:hAnsi="Calibri" w:cs="Calibri"/>
              </w:rPr>
              <w:t>rganisation delivering Carbon Literacy</w:t>
            </w:r>
          </w:p>
        </w:tc>
        <w:tc>
          <w:tcPr>
            <w:tcW w:w="2527" w:type="pct"/>
            <w:gridSpan w:val="3"/>
          </w:tcPr>
          <w:p w14:paraId="1BF4E5BE" w14:textId="0A836C15" w:rsidR="00065FD2" w:rsidRPr="00E36680" w:rsidRDefault="00E36680" w:rsidP="004527AE">
            <w:pPr>
              <w:tabs>
                <w:tab w:val="left" w:pos="1650"/>
              </w:tabs>
              <w:spacing w:line="240" w:lineRule="auto"/>
              <w:jc w:val="both"/>
              <w:rPr>
                <w:rFonts w:ascii="Calibri" w:hAnsi="Calibri" w:cs="Calibri"/>
              </w:rPr>
            </w:pPr>
            <w:r w:rsidRPr="00E36680">
              <w:rPr>
                <w:rFonts w:ascii="Calibri" w:hAnsi="Calibri" w:cs="Calibri"/>
              </w:rPr>
              <w:t>Futureproof Cumbria</w:t>
            </w:r>
          </w:p>
        </w:tc>
      </w:tr>
      <w:tr w:rsidR="00065FD2" w:rsidRPr="00E36680" w14:paraId="4A7320E8" w14:textId="77777777" w:rsidTr="00B80679">
        <w:tc>
          <w:tcPr>
            <w:tcW w:w="2473" w:type="pct"/>
            <w:gridSpan w:val="4"/>
            <w:shd w:val="clear" w:color="auto" w:fill="F2F2F2"/>
          </w:tcPr>
          <w:p w14:paraId="302C923A" w14:textId="77777777" w:rsidR="00065FD2" w:rsidRPr="00E36680" w:rsidRDefault="00065FD2" w:rsidP="00B80679">
            <w:pPr>
              <w:spacing w:line="240" w:lineRule="auto"/>
              <w:rPr>
                <w:rFonts w:ascii="Calibri" w:hAnsi="Calibri" w:cs="Calibri"/>
              </w:rPr>
            </w:pPr>
            <w:r w:rsidRPr="00E36680">
              <w:rPr>
                <w:rFonts w:ascii="Calibri" w:hAnsi="Calibri" w:cs="Calibri"/>
              </w:rPr>
              <w:t>Date you completed your training</w:t>
            </w:r>
          </w:p>
        </w:tc>
        <w:tc>
          <w:tcPr>
            <w:tcW w:w="2527" w:type="pct"/>
            <w:gridSpan w:val="3"/>
          </w:tcPr>
          <w:p w14:paraId="38F28207" w14:textId="77777777" w:rsidR="00065FD2" w:rsidRPr="00E36680" w:rsidRDefault="00065FD2" w:rsidP="00B80679">
            <w:pPr>
              <w:spacing w:line="240" w:lineRule="auto"/>
              <w:rPr>
                <w:rFonts w:ascii="Calibri" w:hAnsi="Calibri" w:cs="Calibri"/>
              </w:rPr>
            </w:pPr>
          </w:p>
        </w:tc>
      </w:tr>
    </w:tbl>
    <w:p w14:paraId="3DC2405E" w14:textId="77777777" w:rsidR="004458A4" w:rsidRPr="00E36680" w:rsidRDefault="50C3DDB0" w:rsidP="003708C0">
      <w:pPr>
        <w:pStyle w:val="Heading2"/>
        <w:rPr>
          <w:rFonts w:ascii="Calibri" w:hAnsi="Calibri" w:cs="Calibri"/>
        </w:rPr>
      </w:pPr>
      <w:r w:rsidRPr="00E36680">
        <w:rPr>
          <w:rFonts w:ascii="Calibri" w:hAnsi="Calibri" w:cs="Calibri"/>
        </w:rPr>
        <w:t xml:space="preserve">Diversity </w:t>
      </w:r>
      <w:r w:rsidR="61ABF635" w:rsidRPr="00E36680">
        <w:rPr>
          <w:rFonts w:ascii="Calibri" w:hAnsi="Calibri" w:cs="Calibri"/>
        </w:rPr>
        <w:t>M</w:t>
      </w:r>
      <w:r w:rsidRPr="00E36680">
        <w:rPr>
          <w:rFonts w:ascii="Calibri" w:hAnsi="Calibri" w:cs="Calibri"/>
        </w:rPr>
        <w:t>onitoring (Optional)</w:t>
      </w:r>
    </w:p>
    <w:p w14:paraId="602C390D" w14:textId="77777777" w:rsidR="0A9EF84B" w:rsidRPr="00E36680" w:rsidRDefault="0A9EF84B" w:rsidP="5B55B03F">
      <w:pPr>
        <w:rPr>
          <w:rFonts w:ascii="Calibri" w:hAnsi="Calibri" w:cs="Calibri"/>
        </w:rPr>
      </w:pPr>
      <w:r w:rsidRPr="00E36680">
        <w:rPr>
          <w:rFonts w:ascii="Calibri" w:hAnsi="Calibri" w:cs="Calibri"/>
        </w:rPr>
        <w:t>We collect additional data to help us improve the diversity and reach of Carbon Literacy, in line with our equal opportunities policy. All questions are voluntary, and your answers will be recorded anonymously.</w:t>
      </w:r>
    </w:p>
    <w:tbl>
      <w:tblPr>
        <w:tblW w:w="97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85" w:type="dxa"/>
          <w:bottom w:w="57" w:type="dxa"/>
          <w:right w:w="85" w:type="dxa"/>
        </w:tblCellMar>
        <w:tblLook w:val="02A0" w:firstRow="1" w:lastRow="0" w:firstColumn="1" w:lastColumn="0" w:noHBand="1" w:noVBand="0"/>
      </w:tblPr>
      <w:tblGrid>
        <w:gridCol w:w="2212"/>
        <w:gridCol w:w="1935"/>
        <w:gridCol w:w="397"/>
        <w:gridCol w:w="2222"/>
        <w:gridCol w:w="397"/>
        <w:gridCol w:w="2222"/>
        <w:gridCol w:w="397"/>
      </w:tblGrid>
      <w:tr w:rsidR="00302C26" w:rsidRPr="00E36680" w14:paraId="0835C7D2" w14:textId="77777777" w:rsidTr="002B2170">
        <w:trPr>
          <w:trHeight w:val="173"/>
        </w:trPr>
        <w:tc>
          <w:tcPr>
            <w:tcW w:w="2212" w:type="dxa"/>
            <w:vMerge w:val="restart"/>
            <w:shd w:val="clear" w:color="auto" w:fill="F2F2F2"/>
            <w:vAlign w:val="center"/>
          </w:tcPr>
          <w:p w14:paraId="1B959EF0" w14:textId="77777777" w:rsidR="00302C26" w:rsidRPr="00E36680" w:rsidRDefault="00302C26" w:rsidP="00512FEE">
            <w:pPr>
              <w:pStyle w:val="Table"/>
              <w:rPr>
                <w:rFonts w:ascii="Calibri" w:hAnsi="Calibri" w:cs="Calibri"/>
                <w:b/>
              </w:rPr>
            </w:pPr>
            <w:r w:rsidRPr="00E36680">
              <w:rPr>
                <w:rFonts w:ascii="Calibri" w:hAnsi="Calibri" w:cs="Calibri"/>
                <w:b/>
              </w:rPr>
              <w:t>Gender you identify as</w:t>
            </w:r>
          </w:p>
        </w:tc>
        <w:tc>
          <w:tcPr>
            <w:tcW w:w="1935" w:type="dxa"/>
            <w:shd w:val="clear" w:color="auto" w:fill="F2F2F2"/>
            <w:vAlign w:val="center"/>
          </w:tcPr>
          <w:p w14:paraId="55FF104A" w14:textId="77777777" w:rsidR="00302C26" w:rsidRPr="00E36680" w:rsidRDefault="00302C26" w:rsidP="00512FEE">
            <w:pPr>
              <w:pStyle w:val="Table"/>
              <w:rPr>
                <w:rFonts w:ascii="Calibri" w:hAnsi="Calibri" w:cs="Calibri"/>
              </w:rPr>
            </w:pPr>
            <w:r w:rsidRPr="00E36680">
              <w:rPr>
                <w:rFonts w:ascii="Calibri" w:hAnsi="Calibri" w:cs="Calibri"/>
              </w:rPr>
              <w:t>Male</w:t>
            </w:r>
          </w:p>
        </w:tc>
        <w:tc>
          <w:tcPr>
            <w:tcW w:w="397" w:type="dxa"/>
            <w:vAlign w:val="center"/>
          </w:tcPr>
          <w:p w14:paraId="3520BC14" w14:textId="77777777" w:rsidR="00302C26" w:rsidRPr="00E36680" w:rsidRDefault="00302C26" w:rsidP="00512FEE">
            <w:pPr>
              <w:pStyle w:val="Table"/>
              <w:rPr>
                <w:rFonts w:ascii="Calibri" w:hAnsi="Calibri" w:cs="Calibri"/>
              </w:rPr>
            </w:pPr>
          </w:p>
        </w:tc>
        <w:tc>
          <w:tcPr>
            <w:tcW w:w="2222" w:type="dxa"/>
            <w:shd w:val="clear" w:color="auto" w:fill="F2F2F2"/>
            <w:vAlign w:val="center"/>
          </w:tcPr>
          <w:p w14:paraId="43DC12E6" w14:textId="77777777" w:rsidR="00302C26" w:rsidRPr="00E36680" w:rsidRDefault="00302C26" w:rsidP="00512FEE">
            <w:pPr>
              <w:pStyle w:val="Table"/>
              <w:rPr>
                <w:rFonts w:ascii="Calibri" w:hAnsi="Calibri" w:cs="Calibri"/>
              </w:rPr>
            </w:pPr>
            <w:r w:rsidRPr="00E36680">
              <w:rPr>
                <w:rFonts w:ascii="Calibri" w:hAnsi="Calibri" w:cs="Calibri"/>
              </w:rPr>
              <w:t>Female</w:t>
            </w:r>
          </w:p>
        </w:tc>
        <w:tc>
          <w:tcPr>
            <w:tcW w:w="397" w:type="dxa"/>
            <w:tcBorders>
              <w:right w:val="single" w:sz="4" w:space="0" w:color="808080"/>
            </w:tcBorders>
            <w:vAlign w:val="center"/>
          </w:tcPr>
          <w:p w14:paraId="6CCDCDE7" w14:textId="77777777" w:rsidR="00E42BC3" w:rsidRPr="00E36680" w:rsidRDefault="00E42BC3" w:rsidP="00512FEE">
            <w:pPr>
              <w:pStyle w:val="Table"/>
              <w:rPr>
                <w:rFonts w:ascii="Calibri" w:hAnsi="Calibri" w:cs="Calibri"/>
              </w:rPr>
            </w:pPr>
          </w:p>
        </w:tc>
        <w:tc>
          <w:tcPr>
            <w:tcW w:w="2222" w:type="dxa"/>
            <w:shd w:val="clear" w:color="auto" w:fill="F2F2F2"/>
          </w:tcPr>
          <w:p w14:paraId="2E611AA5" w14:textId="77777777" w:rsidR="00302C26" w:rsidRPr="00E36680" w:rsidRDefault="00B04754" w:rsidP="00512FEE">
            <w:pPr>
              <w:pStyle w:val="Table"/>
              <w:rPr>
                <w:rFonts w:ascii="Calibri" w:hAnsi="Calibri" w:cs="Calibri"/>
              </w:rPr>
            </w:pPr>
            <w:r w:rsidRPr="00E36680">
              <w:rPr>
                <w:rFonts w:ascii="Calibri" w:hAnsi="Calibri" w:cs="Calibri"/>
              </w:rPr>
              <w:t>Non-binary</w:t>
            </w:r>
          </w:p>
        </w:tc>
        <w:tc>
          <w:tcPr>
            <w:tcW w:w="397" w:type="dxa"/>
            <w:tcBorders>
              <w:right w:val="single" w:sz="4" w:space="0" w:color="808080"/>
            </w:tcBorders>
          </w:tcPr>
          <w:p w14:paraId="5E47EC01" w14:textId="77777777" w:rsidR="00302C26" w:rsidRPr="00E36680" w:rsidRDefault="00302C26" w:rsidP="00512FEE">
            <w:pPr>
              <w:pStyle w:val="Table"/>
              <w:rPr>
                <w:rFonts w:ascii="Calibri" w:hAnsi="Calibri" w:cs="Calibri"/>
              </w:rPr>
            </w:pPr>
          </w:p>
        </w:tc>
      </w:tr>
      <w:tr w:rsidR="00981D87" w:rsidRPr="00E36680" w14:paraId="6293E3A4" w14:textId="77777777" w:rsidTr="002B2170">
        <w:trPr>
          <w:trHeight w:val="172"/>
        </w:trPr>
        <w:tc>
          <w:tcPr>
            <w:tcW w:w="2212" w:type="dxa"/>
            <w:vMerge/>
            <w:vAlign w:val="center"/>
          </w:tcPr>
          <w:p w14:paraId="123F7485" w14:textId="77777777" w:rsidR="00981D87" w:rsidRPr="00E36680" w:rsidRDefault="00981D87" w:rsidP="00512FEE">
            <w:pPr>
              <w:pStyle w:val="Table"/>
              <w:rPr>
                <w:rFonts w:ascii="Calibri" w:hAnsi="Calibri" w:cs="Calibri"/>
              </w:rPr>
            </w:pPr>
          </w:p>
        </w:tc>
        <w:tc>
          <w:tcPr>
            <w:tcW w:w="1935" w:type="dxa"/>
            <w:shd w:val="clear" w:color="auto" w:fill="F2F2F2"/>
            <w:vAlign w:val="center"/>
          </w:tcPr>
          <w:p w14:paraId="2765D2C2" w14:textId="77777777" w:rsidR="00981D87" w:rsidRPr="00E36680" w:rsidRDefault="00981D87" w:rsidP="00512FEE">
            <w:pPr>
              <w:pStyle w:val="Table"/>
              <w:rPr>
                <w:rFonts w:ascii="Calibri" w:hAnsi="Calibri" w:cs="Calibri"/>
              </w:rPr>
            </w:pPr>
            <w:r w:rsidRPr="00E36680">
              <w:rPr>
                <w:rFonts w:ascii="Calibri" w:hAnsi="Calibri" w:cs="Calibri"/>
              </w:rPr>
              <w:t>Prefer not to disclose</w:t>
            </w:r>
          </w:p>
        </w:tc>
        <w:tc>
          <w:tcPr>
            <w:tcW w:w="397" w:type="dxa"/>
            <w:vAlign w:val="center"/>
          </w:tcPr>
          <w:p w14:paraId="0853180C" w14:textId="77777777" w:rsidR="00981D87" w:rsidRPr="00E36680" w:rsidRDefault="00981D87" w:rsidP="00512FEE">
            <w:pPr>
              <w:pStyle w:val="Table"/>
              <w:rPr>
                <w:rFonts w:ascii="Calibri" w:hAnsi="Calibri" w:cs="Calibri"/>
              </w:rPr>
            </w:pPr>
          </w:p>
        </w:tc>
        <w:tc>
          <w:tcPr>
            <w:tcW w:w="5238" w:type="dxa"/>
            <w:gridSpan w:val="4"/>
          </w:tcPr>
          <w:p w14:paraId="76CE4758" w14:textId="77777777" w:rsidR="00981D87" w:rsidRPr="00E36680" w:rsidRDefault="00981D87" w:rsidP="00512FEE">
            <w:pPr>
              <w:pStyle w:val="Table"/>
              <w:rPr>
                <w:rFonts w:ascii="Calibri" w:hAnsi="Calibri" w:cs="Calibri"/>
              </w:rPr>
            </w:pPr>
            <w:r w:rsidRPr="00E36680">
              <w:rPr>
                <w:rFonts w:ascii="Calibri" w:hAnsi="Calibri" w:cs="Calibri"/>
              </w:rPr>
              <w:t>Other:</w:t>
            </w:r>
          </w:p>
        </w:tc>
      </w:tr>
    </w:tbl>
    <w:p w14:paraId="5E910157" w14:textId="77777777" w:rsidR="00FB75C2" w:rsidRPr="00E36680" w:rsidRDefault="00FB75C2" w:rsidP="00787A82">
      <w:pPr>
        <w:pStyle w:val="Table"/>
        <w:rPr>
          <w:rFonts w:ascii="Calibri" w:hAnsi="Calibri" w:cs="Calibri"/>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left w:w="85" w:type="dxa"/>
          <w:bottom w:w="57" w:type="dxa"/>
          <w:right w:w="85" w:type="dxa"/>
        </w:tblCellMar>
        <w:tblLook w:val="02A0" w:firstRow="1" w:lastRow="0" w:firstColumn="1" w:lastColumn="0" w:noHBand="1" w:noVBand="0"/>
      </w:tblPr>
      <w:tblGrid>
        <w:gridCol w:w="585"/>
        <w:gridCol w:w="828"/>
        <w:gridCol w:w="345"/>
        <w:gridCol w:w="840"/>
        <w:gridCol w:w="405"/>
        <w:gridCol w:w="869"/>
        <w:gridCol w:w="420"/>
        <w:gridCol w:w="855"/>
        <w:gridCol w:w="395"/>
        <w:gridCol w:w="832"/>
        <w:gridCol w:w="425"/>
        <w:gridCol w:w="2552"/>
        <w:gridCol w:w="425"/>
      </w:tblGrid>
      <w:tr w:rsidR="006379FF" w:rsidRPr="00E36680" w14:paraId="5C2D761D" w14:textId="77777777" w:rsidTr="00B80679">
        <w:trPr>
          <w:trHeight w:val="173"/>
        </w:trPr>
        <w:tc>
          <w:tcPr>
            <w:tcW w:w="585" w:type="dxa"/>
            <w:vMerge w:val="restart"/>
            <w:shd w:val="clear" w:color="auto" w:fill="F2F2F2"/>
          </w:tcPr>
          <w:p w14:paraId="7BED3C9F" w14:textId="77777777" w:rsidR="006379FF" w:rsidRPr="00E36680" w:rsidRDefault="006379FF" w:rsidP="00512FEE">
            <w:pPr>
              <w:pStyle w:val="Table"/>
              <w:rPr>
                <w:rFonts w:ascii="Calibri" w:hAnsi="Calibri" w:cs="Calibri"/>
                <w:b/>
                <w:bCs/>
              </w:rPr>
            </w:pPr>
            <w:r w:rsidRPr="00E36680">
              <w:rPr>
                <w:rFonts w:ascii="Calibri" w:hAnsi="Calibri" w:cs="Calibri"/>
                <w:b/>
                <w:bCs/>
              </w:rPr>
              <w:t>Age</w:t>
            </w:r>
          </w:p>
        </w:tc>
        <w:tc>
          <w:tcPr>
            <w:tcW w:w="828" w:type="dxa"/>
            <w:shd w:val="clear" w:color="auto" w:fill="F2F2F2"/>
          </w:tcPr>
          <w:p w14:paraId="573B8DAE" w14:textId="77777777" w:rsidR="006379FF" w:rsidRPr="00E36680" w:rsidRDefault="006379FF" w:rsidP="00512FEE">
            <w:pPr>
              <w:pStyle w:val="Table"/>
              <w:rPr>
                <w:rFonts w:ascii="Calibri" w:hAnsi="Calibri" w:cs="Calibri"/>
              </w:rPr>
            </w:pPr>
            <w:r w:rsidRPr="00E36680">
              <w:rPr>
                <w:rFonts w:ascii="Calibri" w:hAnsi="Calibri" w:cs="Calibri"/>
              </w:rPr>
              <w:t>0-10</w:t>
            </w:r>
          </w:p>
        </w:tc>
        <w:tc>
          <w:tcPr>
            <w:tcW w:w="345" w:type="dxa"/>
          </w:tcPr>
          <w:p w14:paraId="22B73809" w14:textId="77777777" w:rsidR="006379FF" w:rsidRPr="00E36680" w:rsidRDefault="006379FF" w:rsidP="00512FEE">
            <w:pPr>
              <w:pStyle w:val="Table"/>
              <w:rPr>
                <w:rFonts w:ascii="Calibri" w:hAnsi="Calibri" w:cs="Calibri"/>
              </w:rPr>
            </w:pPr>
          </w:p>
        </w:tc>
        <w:tc>
          <w:tcPr>
            <w:tcW w:w="840" w:type="dxa"/>
            <w:shd w:val="clear" w:color="auto" w:fill="F2F2F2"/>
          </w:tcPr>
          <w:p w14:paraId="69ED735B" w14:textId="77777777" w:rsidR="006379FF" w:rsidRPr="00E36680" w:rsidRDefault="006379FF" w:rsidP="00512FEE">
            <w:pPr>
              <w:pStyle w:val="Table"/>
              <w:rPr>
                <w:rFonts w:ascii="Calibri" w:hAnsi="Calibri" w:cs="Calibri"/>
              </w:rPr>
            </w:pPr>
            <w:r w:rsidRPr="00E36680">
              <w:rPr>
                <w:rFonts w:ascii="Calibri" w:hAnsi="Calibri" w:cs="Calibri"/>
              </w:rPr>
              <w:t>11-15</w:t>
            </w:r>
          </w:p>
        </w:tc>
        <w:tc>
          <w:tcPr>
            <w:tcW w:w="405" w:type="dxa"/>
          </w:tcPr>
          <w:p w14:paraId="556F4BD7" w14:textId="77777777" w:rsidR="006379FF" w:rsidRPr="00E36680" w:rsidRDefault="006379FF" w:rsidP="00512FEE">
            <w:pPr>
              <w:pStyle w:val="Table"/>
              <w:rPr>
                <w:rFonts w:ascii="Calibri" w:hAnsi="Calibri" w:cs="Calibri"/>
              </w:rPr>
            </w:pPr>
          </w:p>
        </w:tc>
        <w:tc>
          <w:tcPr>
            <w:tcW w:w="869" w:type="dxa"/>
            <w:shd w:val="clear" w:color="auto" w:fill="F2F2F2"/>
          </w:tcPr>
          <w:p w14:paraId="29BD5285" w14:textId="77777777" w:rsidR="006379FF" w:rsidRPr="00E36680" w:rsidRDefault="006379FF" w:rsidP="00512FEE">
            <w:pPr>
              <w:pStyle w:val="Table"/>
              <w:rPr>
                <w:rFonts w:ascii="Calibri" w:hAnsi="Calibri" w:cs="Calibri"/>
              </w:rPr>
            </w:pPr>
            <w:r w:rsidRPr="00E36680">
              <w:rPr>
                <w:rFonts w:ascii="Calibri" w:hAnsi="Calibri" w:cs="Calibri"/>
              </w:rPr>
              <w:t>16-20</w:t>
            </w:r>
          </w:p>
        </w:tc>
        <w:tc>
          <w:tcPr>
            <w:tcW w:w="420" w:type="dxa"/>
          </w:tcPr>
          <w:p w14:paraId="5F1382DE" w14:textId="77777777" w:rsidR="006379FF" w:rsidRPr="00E36680" w:rsidRDefault="006379FF" w:rsidP="00512FEE">
            <w:pPr>
              <w:pStyle w:val="Table"/>
              <w:rPr>
                <w:rFonts w:ascii="Calibri" w:hAnsi="Calibri" w:cs="Calibri"/>
              </w:rPr>
            </w:pPr>
          </w:p>
        </w:tc>
        <w:tc>
          <w:tcPr>
            <w:tcW w:w="855" w:type="dxa"/>
            <w:shd w:val="clear" w:color="auto" w:fill="F2F2F2"/>
          </w:tcPr>
          <w:p w14:paraId="0A907497" w14:textId="77777777" w:rsidR="006379FF" w:rsidRPr="00E36680" w:rsidRDefault="006379FF" w:rsidP="00512FEE">
            <w:pPr>
              <w:pStyle w:val="Table"/>
              <w:rPr>
                <w:rFonts w:ascii="Calibri" w:hAnsi="Calibri" w:cs="Calibri"/>
              </w:rPr>
            </w:pPr>
            <w:r w:rsidRPr="00E36680">
              <w:rPr>
                <w:rFonts w:ascii="Calibri" w:hAnsi="Calibri" w:cs="Calibri"/>
              </w:rPr>
              <w:t>21-30</w:t>
            </w:r>
          </w:p>
        </w:tc>
        <w:tc>
          <w:tcPr>
            <w:tcW w:w="395" w:type="dxa"/>
          </w:tcPr>
          <w:p w14:paraId="62D57495" w14:textId="77777777" w:rsidR="006379FF" w:rsidRPr="00E36680" w:rsidRDefault="006379FF" w:rsidP="00512FEE">
            <w:pPr>
              <w:pStyle w:val="Table"/>
              <w:rPr>
                <w:rFonts w:ascii="Calibri" w:hAnsi="Calibri" w:cs="Calibri"/>
              </w:rPr>
            </w:pPr>
          </w:p>
        </w:tc>
        <w:tc>
          <w:tcPr>
            <w:tcW w:w="832" w:type="dxa"/>
            <w:shd w:val="clear" w:color="auto" w:fill="F2F2F2"/>
          </w:tcPr>
          <w:p w14:paraId="31E66D05" w14:textId="77777777" w:rsidR="006379FF" w:rsidRPr="00E36680" w:rsidRDefault="006379FF" w:rsidP="00512FEE">
            <w:pPr>
              <w:pStyle w:val="Table"/>
              <w:rPr>
                <w:rFonts w:ascii="Calibri" w:hAnsi="Calibri" w:cs="Calibri"/>
              </w:rPr>
            </w:pPr>
            <w:r w:rsidRPr="00E36680">
              <w:rPr>
                <w:rFonts w:ascii="Calibri" w:hAnsi="Calibri" w:cs="Calibri"/>
              </w:rPr>
              <w:t>31-40</w:t>
            </w:r>
          </w:p>
        </w:tc>
        <w:tc>
          <w:tcPr>
            <w:tcW w:w="425" w:type="dxa"/>
          </w:tcPr>
          <w:p w14:paraId="6FF11A14" w14:textId="77777777" w:rsidR="006379FF" w:rsidRPr="00E36680" w:rsidRDefault="006379FF" w:rsidP="00512FEE">
            <w:pPr>
              <w:pStyle w:val="Table"/>
              <w:rPr>
                <w:rFonts w:ascii="Calibri" w:hAnsi="Calibri" w:cs="Calibri"/>
              </w:rPr>
            </w:pPr>
          </w:p>
        </w:tc>
        <w:tc>
          <w:tcPr>
            <w:tcW w:w="2552" w:type="dxa"/>
            <w:shd w:val="clear" w:color="auto" w:fill="F2F2F2"/>
          </w:tcPr>
          <w:p w14:paraId="0F825320" w14:textId="77777777" w:rsidR="006379FF" w:rsidRPr="00E36680" w:rsidRDefault="00CE1C8E" w:rsidP="00512FEE">
            <w:pPr>
              <w:pStyle w:val="Table"/>
              <w:rPr>
                <w:rFonts w:ascii="Calibri" w:hAnsi="Calibri" w:cs="Calibri"/>
              </w:rPr>
            </w:pPr>
            <w:r w:rsidRPr="00E36680">
              <w:rPr>
                <w:rFonts w:ascii="Calibri" w:hAnsi="Calibri" w:cs="Calibri"/>
              </w:rPr>
              <w:t>41-50</w:t>
            </w:r>
          </w:p>
        </w:tc>
        <w:tc>
          <w:tcPr>
            <w:tcW w:w="425" w:type="dxa"/>
          </w:tcPr>
          <w:p w14:paraId="15BBAECC" w14:textId="77777777" w:rsidR="006379FF" w:rsidRPr="00E36680" w:rsidRDefault="006379FF" w:rsidP="00512FEE">
            <w:pPr>
              <w:pStyle w:val="Table"/>
              <w:rPr>
                <w:rFonts w:ascii="Calibri" w:hAnsi="Calibri" w:cs="Calibri"/>
              </w:rPr>
            </w:pPr>
          </w:p>
        </w:tc>
      </w:tr>
      <w:tr w:rsidR="00F75330" w:rsidRPr="00E36680" w14:paraId="6AA44E77" w14:textId="77777777" w:rsidTr="00B80679">
        <w:trPr>
          <w:trHeight w:val="205"/>
        </w:trPr>
        <w:tc>
          <w:tcPr>
            <w:tcW w:w="585" w:type="dxa"/>
            <w:vMerge/>
          </w:tcPr>
          <w:p w14:paraId="5719249B" w14:textId="77777777" w:rsidR="00F75330" w:rsidRPr="00E36680" w:rsidRDefault="00F75330" w:rsidP="00512FEE">
            <w:pPr>
              <w:pStyle w:val="Table"/>
              <w:rPr>
                <w:rFonts w:ascii="Calibri" w:hAnsi="Calibri" w:cs="Calibri"/>
              </w:rPr>
            </w:pPr>
          </w:p>
        </w:tc>
        <w:tc>
          <w:tcPr>
            <w:tcW w:w="828" w:type="dxa"/>
            <w:shd w:val="clear" w:color="auto" w:fill="F2F2F2"/>
          </w:tcPr>
          <w:p w14:paraId="7A9E21A0" w14:textId="77777777" w:rsidR="00F75330" w:rsidRPr="00E36680" w:rsidRDefault="00F75330" w:rsidP="00512FEE">
            <w:pPr>
              <w:pStyle w:val="Table"/>
              <w:rPr>
                <w:rFonts w:ascii="Calibri" w:hAnsi="Calibri" w:cs="Calibri"/>
              </w:rPr>
            </w:pPr>
            <w:r w:rsidRPr="00E36680">
              <w:rPr>
                <w:rFonts w:ascii="Calibri" w:hAnsi="Calibri" w:cs="Calibri"/>
              </w:rPr>
              <w:t>51-60</w:t>
            </w:r>
          </w:p>
        </w:tc>
        <w:tc>
          <w:tcPr>
            <w:tcW w:w="345" w:type="dxa"/>
          </w:tcPr>
          <w:p w14:paraId="1F7CF6BB" w14:textId="77777777" w:rsidR="00F75330" w:rsidRPr="00E36680" w:rsidRDefault="00F75330" w:rsidP="00512FEE">
            <w:pPr>
              <w:pStyle w:val="Table"/>
              <w:rPr>
                <w:rFonts w:ascii="Calibri" w:hAnsi="Calibri" w:cs="Calibri"/>
              </w:rPr>
            </w:pPr>
          </w:p>
        </w:tc>
        <w:tc>
          <w:tcPr>
            <w:tcW w:w="840" w:type="dxa"/>
            <w:tcBorders>
              <w:bottom w:val="single" w:sz="4" w:space="0" w:color="808080"/>
            </w:tcBorders>
            <w:shd w:val="clear" w:color="auto" w:fill="F2F2F2"/>
          </w:tcPr>
          <w:p w14:paraId="1812244D" w14:textId="77777777" w:rsidR="00F75330" w:rsidRPr="00E36680" w:rsidRDefault="00F75330" w:rsidP="00512FEE">
            <w:pPr>
              <w:pStyle w:val="Table"/>
              <w:rPr>
                <w:rFonts w:ascii="Calibri" w:hAnsi="Calibri" w:cs="Calibri"/>
              </w:rPr>
            </w:pPr>
            <w:r w:rsidRPr="00E36680">
              <w:rPr>
                <w:rFonts w:ascii="Calibri" w:hAnsi="Calibri" w:cs="Calibri"/>
              </w:rPr>
              <w:t>61-70</w:t>
            </w:r>
          </w:p>
        </w:tc>
        <w:tc>
          <w:tcPr>
            <w:tcW w:w="405" w:type="dxa"/>
            <w:tcBorders>
              <w:bottom w:val="single" w:sz="4" w:space="0" w:color="808080"/>
            </w:tcBorders>
          </w:tcPr>
          <w:p w14:paraId="0B075293" w14:textId="77777777" w:rsidR="00F75330" w:rsidRPr="00E36680" w:rsidRDefault="00F75330" w:rsidP="00512FEE">
            <w:pPr>
              <w:pStyle w:val="Table"/>
              <w:rPr>
                <w:rFonts w:ascii="Calibri" w:hAnsi="Calibri" w:cs="Calibri"/>
              </w:rPr>
            </w:pPr>
          </w:p>
        </w:tc>
        <w:tc>
          <w:tcPr>
            <w:tcW w:w="869" w:type="dxa"/>
            <w:tcBorders>
              <w:bottom w:val="single" w:sz="4" w:space="0" w:color="808080"/>
            </w:tcBorders>
            <w:shd w:val="clear" w:color="auto" w:fill="F2F2F2"/>
          </w:tcPr>
          <w:p w14:paraId="32F79883" w14:textId="77777777" w:rsidR="00F75330" w:rsidRPr="00E36680" w:rsidRDefault="00F75330" w:rsidP="00512FEE">
            <w:pPr>
              <w:pStyle w:val="Table"/>
              <w:rPr>
                <w:rFonts w:ascii="Calibri" w:hAnsi="Calibri" w:cs="Calibri"/>
              </w:rPr>
            </w:pPr>
            <w:r w:rsidRPr="00E36680">
              <w:rPr>
                <w:rFonts w:ascii="Calibri" w:hAnsi="Calibri" w:cs="Calibri"/>
              </w:rPr>
              <w:t>71-80</w:t>
            </w:r>
          </w:p>
        </w:tc>
        <w:tc>
          <w:tcPr>
            <w:tcW w:w="420" w:type="dxa"/>
            <w:tcBorders>
              <w:bottom w:val="single" w:sz="4" w:space="0" w:color="808080"/>
            </w:tcBorders>
          </w:tcPr>
          <w:p w14:paraId="5FA29B86" w14:textId="77777777" w:rsidR="00F75330" w:rsidRPr="00E36680" w:rsidRDefault="00F75330" w:rsidP="00512FEE">
            <w:pPr>
              <w:pStyle w:val="Table"/>
              <w:rPr>
                <w:rFonts w:ascii="Calibri" w:hAnsi="Calibri" w:cs="Calibri"/>
              </w:rPr>
            </w:pPr>
          </w:p>
        </w:tc>
        <w:tc>
          <w:tcPr>
            <w:tcW w:w="855" w:type="dxa"/>
            <w:tcBorders>
              <w:bottom w:val="single" w:sz="4" w:space="0" w:color="808080"/>
            </w:tcBorders>
            <w:shd w:val="clear" w:color="auto" w:fill="F2F2F2"/>
          </w:tcPr>
          <w:p w14:paraId="7C355DE2" w14:textId="77777777" w:rsidR="00F75330" w:rsidRPr="00E36680" w:rsidRDefault="00F75330" w:rsidP="00512FEE">
            <w:pPr>
              <w:pStyle w:val="Table"/>
              <w:rPr>
                <w:rFonts w:ascii="Calibri" w:hAnsi="Calibri" w:cs="Calibri"/>
              </w:rPr>
            </w:pPr>
            <w:r w:rsidRPr="00E36680">
              <w:rPr>
                <w:rFonts w:ascii="Calibri" w:hAnsi="Calibri" w:cs="Calibri"/>
              </w:rPr>
              <w:t>81+</w:t>
            </w:r>
          </w:p>
        </w:tc>
        <w:tc>
          <w:tcPr>
            <w:tcW w:w="395" w:type="dxa"/>
            <w:tcBorders>
              <w:bottom w:val="single" w:sz="4" w:space="0" w:color="808080"/>
            </w:tcBorders>
          </w:tcPr>
          <w:p w14:paraId="265FB11F" w14:textId="77777777" w:rsidR="00F75330" w:rsidRPr="00E36680" w:rsidRDefault="00F75330" w:rsidP="00512FEE">
            <w:pPr>
              <w:pStyle w:val="Table"/>
              <w:rPr>
                <w:rFonts w:ascii="Calibri" w:hAnsi="Calibri" w:cs="Calibri"/>
              </w:rPr>
            </w:pPr>
          </w:p>
        </w:tc>
        <w:tc>
          <w:tcPr>
            <w:tcW w:w="3809" w:type="dxa"/>
            <w:gridSpan w:val="3"/>
            <w:tcBorders>
              <w:bottom w:val="single" w:sz="4" w:space="0" w:color="808080"/>
            </w:tcBorders>
            <w:shd w:val="clear" w:color="auto" w:fill="F2F2F2"/>
          </w:tcPr>
          <w:p w14:paraId="401ABC37" w14:textId="77777777" w:rsidR="00F75330" w:rsidRPr="00E36680" w:rsidRDefault="00F75330" w:rsidP="006379FF">
            <w:pPr>
              <w:pStyle w:val="Table"/>
              <w:rPr>
                <w:rFonts w:ascii="Calibri" w:hAnsi="Calibri" w:cs="Calibri"/>
              </w:rPr>
            </w:pPr>
            <w:r w:rsidRPr="00E36680">
              <w:rPr>
                <w:rFonts w:ascii="Calibri" w:hAnsi="Calibri" w:cs="Calibri"/>
              </w:rPr>
              <w:t>Prefer not to disclose</w:t>
            </w:r>
          </w:p>
        </w:tc>
        <w:tc>
          <w:tcPr>
            <w:tcW w:w="425" w:type="dxa"/>
            <w:tcBorders>
              <w:bottom w:val="single" w:sz="4" w:space="0" w:color="808080"/>
            </w:tcBorders>
          </w:tcPr>
          <w:p w14:paraId="5CB36E88" w14:textId="77777777" w:rsidR="00F75330" w:rsidRPr="00E36680" w:rsidRDefault="00F75330" w:rsidP="00F75330">
            <w:pPr>
              <w:pStyle w:val="Table"/>
              <w:rPr>
                <w:rFonts w:ascii="Calibri" w:hAnsi="Calibri" w:cs="Calibri"/>
              </w:rPr>
            </w:pPr>
          </w:p>
        </w:tc>
      </w:tr>
    </w:tbl>
    <w:p w14:paraId="3C631D1F" w14:textId="77777777" w:rsidR="00FB75C2" w:rsidRPr="00E36680" w:rsidRDefault="00FB75C2" w:rsidP="00787A82">
      <w:pPr>
        <w:pStyle w:val="Table"/>
        <w:rPr>
          <w:rFonts w:ascii="Calibri" w:hAnsi="Calibri" w:cs="Calibri"/>
          <w:szCs w:val="20"/>
        </w:rPr>
      </w:pPr>
    </w:p>
    <w:tbl>
      <w:tblPr>
        <w:tblW w:w="97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2A0" w:firstRow="1" w:lastRow="0" w:firstColumn="1" w:lastColumn="0" w:noHBand="1" w:noVBand="0"/>
      </w:tblPr>
      <w:tblGrid>
        <w:gridCol w:w="1740"/>
        <w:gridCol w:w="2008"/>
        <w:gridCol w:w="408"/>
        <w:gridCol w:w="2179"/>
        <w:gridCol w:w="408"/>
        <w:gridCol w:w="2582"/>
        <w:gridCol w:w="408"/>
      </w:tblGrid>
      <w:tr w:rsidR="00F12A0A" w:rsidRPr="00E36680" w14:paraId="609CB3BD" w14:textId="77777777" w:rsidTr="00B80679">
        <w:trPr>
          <w:trHeight w:val="18"/>
        </w:trPr>
        <w:tc>
          <w:tcPr>
            <w:tcW w:w="1740" w:type="dxa"/>
            <w:vMerge w:val="restart"/>
            <w:shd w:val="clear" w:color="auto" w:fill="F2F2F2"/>
            <w:vAlign w:val="center"/>
          </w:tcPr>
          <w:p w14:paraId="41610BB3" w14:textId="47B5BE25" w:rsidR="00F12A0A" w:rsidRPr="00E36680" w:rsidRDefault="1D1935FE" w:rsidP="00B2524A">
            <w:pPr>
              <w:pStyle w:val="Table"/>
              <w:rPr>
                <w:rFonts w:ascii="Calibri" w:hAnsi="Calibri" w:cs="Calibri"/>
              </w:rPr>
            </w:pPr>
            <w:r w:rsidRPr="00E36680">
              <w:rPr>
                <w:rFonts w:ascii="Calibri" w:hAnsi="Calibri" w:cs="Calibri"/>
                <w:b/>
                <w:bCs/>
                <w:lang w:val="en-US"/>
              </w:rPr>
              <w:t>How would you describe your</w:t>
            </w:r>
            <w:r w:rsidR="002B2170">
              <w:rPr>
                <w:rFonts w:ascii="Calibri" w:hAnsi="Calibri" w:cs="Calibri"/>
                <w:b/>
                <w:bCs/>
                <w:lang w:val="en-US"/>
              </w:rPr>
              <w:t xml:space="preserve"> w</w:t>
            </w:r>
            <w:r w:rsidRPr="00E36680">
              <w:rPr>
                <w:rFonts w:ascii="Calibri" w:hAnsi="Calibri" w:cs="Calibri"/>
                <w:b/>
                <w:bCs/>
                <w:lang w:val="en-US"/>
              </w:rPr>
              <w:t>orking status?</w:t>
            </w:r>
            <w:r w:rsidRPr="00E36680">
              <w:rPr>
                <w:rFonts w:ascii="Calibri" w:hAnsi="Calibri" w:cs="Calibri"/>
              </w:rPr>
              <w:t> </w:t>
            </w:r>
          </w:p>
        </w:tc>
        <w:tc>
          <w:tcPr>
            <w:tcW w:w="2008" w:type="dxa"/>
            <w:shd w:val="clear" w:color="auto" w:fill="F2F2F2"/>
            <w:vAlign w:val="center"/>
          </w:tcPr>
          <w:p w14:paraId="430A98E9" w14:textId="77777777" w:rsidR="00F12A0A" w:rsidRPr="00E36680" w:rsidRDefault="00F12A0A" w:rsidP="005013C4">
            <w:pPr>
              <w:pStyle w:val="Table"/>
              <w:rPr>
                <w:rFonts w:ascii="Calibri" w:hAnsi="Calibri" w:cs="Calibri"/>
              </w:rPr>
            </w:pPr>
            <w:r w:rsidRPr="00E36680">
              <w:rPr>
                <w:rFonts w:ascii="Calibri" w:hAnsi="Calibri" w:cs="Calibri"/>
              </w:rPr>
              <w:t>School Student</w:t>
            </w:r>
          </w:p>
        </w:tc>
        <w:tc>
          <w:tcPr>
            <w:tcW w:w="408" w:type="dxa"/>
            <w:vAlign w:val="center"/>
          </w:tcPr>
          <w:p w14:paraId="0898F60B" w14:textId="77777777" w:rsidR="00F12A0A" w:rsidRPr="00E36680" w:rsidRDefault="00F12A0A" w:rsidP="005013C4">
            <w:pPr>
              <w:pStyle w:val="Table"/>
              <w:rPr>
                <w:rFonts w:ascii="Calibri" w:hAnsi="Calibri" w:cs="Calibri"/>
              </w:rPr>
            </w:pPr>
          </w:p>
        </w:tc>
        <w:tc>
          <w:tcPr>
            <w:tcW w:w="2179" w:type="dxa"/>
            <w:shd w:val="clear" w:color="auto" w:fill="F2F2F2"/>
            <w:vAlign w:val="center"/>
          </w:tcPr>
          <w:p w14:paraId="6F23BDD7" w14:textId="77777777" w:rsidR="00F12A0A" w:rsidRPr="00E36680" w:rsidRDefault="00F12A0A" w:rsidP="005013C4">
            <w:pPr>
              <w:pStyle w:val="Table"/>
              <w:rPr>
                <w:rFonts w:ascii="Calibri" w:hAnsi="Calibri" w:cs="Calibri"/>
                <w:lang w:val="en-US"/>
              </w:rPr>
            </w:pPr>
            <w:r w:rsidRPr="00E36680">
              <w:rPr>
                <w:rFonts w:ascii="Calibri" w:hAnsi="Calibri" w:cs="Calibri"/>
                <w:lang w:val="en-US"/>
              </w:rPr>
              <w:t>Employed</w:t>
            </w:r>
          </w:p>
        </w:tc>
        <w:tc>
          <w:tcPr>
            <w:tcW w:w="408" w:type="dxa"/>
            <w:vAlign w:val="center"/>
          </w:tcPr>
          <w:p w14:paraId="4936C3A3" w14:textId="77777777" w:rsidR="00F12A0A" w:rsidRPr="00E36680" w:rsidRDefault="00F12A0A" w:rsidP="005013C4">
            <w:pPr>
              <w:pStyle w:val="Table"/>
              <w:rPr>
                <w:rFonts w:ascii="Calibri" w:hAnsi="Calibri" w:cs="Calibri"/>
              </w:rPr>
            </w:pPr>
          </w:p>
        </w:tc>
        <w:tc>
          <w:tcPr>
            <w:tcW w:w="2582" w:type="dxa"/>
            <w:shd w:val="clear" w:color="auto" w:fill="F2F2F2"/>
            <w:vAlign w:val="center"/>
          </w:tcPr>
          <w:p w14:paraId="54FC18A8" w14:textId="77777777" w:rsidR="00F12A0A" w:rsidRPr="00E36680" w:rsidRDefault="00F12A0A" w:rsidP="005013C4">
            <w:pPr>
              <w:pStyle w:val="Table"/>
              <w:rPr>
                <w:rFonts w:ascii="Calibri" w:hAnsi="Calibri" w:cs="Calibri"/>
              </w:rPr>
            </w:pPr>
            <w:r w:rsidRPr="00E36680">
              <w:rPr>
                <w:rFonts w:ascii="Calibri" w:hAnsi="Calibri" w:cs="Calibri"/>
              </w:rPr>
              <w:t>Homemaker</w:t>
            </w:r>
          </w:p>
        </w:tc>
        <w:tc>
          <w:tcPr>
            <w:tcW w:w="408" w:type="dxa"/>
            <w:vAlign w:val="center"/>
          </w:tcPr>
          <w:p w14:paraId="664ADA11" w14:textId="77777777" w:rsidR="00F12A0A" w:rsidRPr="00E36680" w:rsidRDefault="00F12A0A" w:rsidP="005013C4">
            <w:pPr>
              <w:pStyle w:val="Table"/>
              <w:rPr>
                <w:rFonts w:ascii="Calibri" w:hAnsi="Calibri" w:cs="Calibri"/>
              </w:rPr>
            </w:pPr>
          </w:p>
        </w:tc>
      </w:tr>
      <w:tr w:rsidR="00F12A0A" w:rsidRPr="00E36680" w14:paraId="131E8CF0" w14:textId="77777777" w:rsidTr="00B80679">
        <w:trPr>
          <w:trHeight w:val="159"/>
        </w:trPr>
        <w:tc>
          <w:tcPr>
            <w:tcW w:w="1740" w:type="dxa"/>
            <w:vMerge/>
          </w:tcPr>
          <w:p w14:paraId="76A83345" w14:textId="77777777" w:rsidR="00F12A0A" w:rsidRPr="00E36680" w:rsidRDefault="00F12A0A" w:rsidP="005013C4">
            <w:pPr>
              <w:pStyle w:val="Table"/>
              <w:rPr>
                <w:rFonts w:ascii="Calibri" w:hAnsi="Calibri" w:cs="Calibri"/>
                <w:lang w:val="en-US"/>
              </w:rPr>
            </w:pPr>
          </w:p>
        </w:tc>
        <w:tc>
          <w:tcPr>
            <w:tcW w:w="2008" w:type="dxa"/>
            <w:shd w:val="clear" w:color="auto" w:fill="F2F2F2"/>
            <w:vAlign w:val="center"/>
          </w:tcPr>
          <w:p w14:paraId="2DC3E790" w14:textId="77777777" w:rsidR="00F12A0A" w:rsidRPr="00E36680" w:rsidRDefault="00F12A0A" w:rsidP="005013C4">
            <w:pPr>
              <w:pStyle w:val="Table"/>
              <w:rPr>
                <w:rFonts w:ascii="Calibri" w:hAnsi="Calibri" w:cs="Calibri"/>
              </w:rPr>
            </w:pPr>
            <w:r w:rsidRPr="00E36680">
              <w:rPr>
                <w:rFonts w:ascii="Calibri" w:hAnsi="Calibri" w:cs="Calibri"/>
                <w:lang w:val="en-US"/>
              </w:rPr>
              <w:t>University Student</w:t>
            </w:r>
          </w:p>
        </w:tc>
        <w:tc>
          <w:tcPr>
            <w:tcW w:w="408" w:type="dxa"/>
            <w:vAlign w:val="center"/>
          </w:tcPr>
          <w:p w14:paraId="4F973EC7" w14:textId="77777777" w:rsidR="00F12A0A" w:rsidRPr="00E36680" w:rsidRDefault="00F12A0A" w:rsidP="005013C4">
            <w:pPr>
              <w:pStyle w:val="Table"/>
              <w:rPr>
                <w:rFonts w:ascii="Calibri" w:hAnsi="Calibri" w:cs="Calibri"/>
              </w:rPr>
            </w:pPr>
          </w:p>
        </w:tc>
        <w:tc>
          <w:tcPr>
            <w:tcW w:w="2179" w:type="dxa"/>
            <w:shd w:val="clear" w:color="auto" w:fill="F2F2F2"/>
            <w:vAlign w:val="center"/>
          </w:tcPr>
          <w:p w14:paraId="78502C5C" w14:textId="77777777" w:rsidR="00F12A0A" w:rsidRPr="00E36680" w:rsidRDefault="00F12A0A" w:rsidP="005013C4">
            <w:pPr>
              <w:pStyle w:val="Table"/>
              <w:rPr>
                <w:rFonts w:ascii="Calibri" w:hAnsi="Calibri" w:cs="Calibri"/>
                <w:lang w:val="en-US"/>
              </w:rPr>
            </w:pPr>
            <w:r w:rsidRPr="00E36680">
              <w:rPr>
                <w:rFonts w:ascii="Calibri" w:hAnsi="Calibri" w:cs="Calibri"/>
                <w:lang w:val="en-US"/>
              </w:rPr>
              <w:t>Seeking Work</w:t>
            </w:r>
          </w:p>
        </w:tc>
        <w:tc>
          <w:tcPr>
            <w:tcW w:w="408" w:type="dxa"/>
            <w:vAlign w:val="center"/>
          </w:tcPr>
          <w:p w14:paraId="36C2BDFB" w14:textId="77777777" w:rsidR="00F12A0A" w:rsidRPr="00E36680" w:rsidRDefault="00F12A0A" w:rsidP="005013C4">
            <w:pPr>
              <w:pStyle w:val="Table"/>
              <w:rPr>
                <w:rFonts w:ascii="Calibri" w:hAnsi="Calibri" w:cs="Calibri"/>
              </w:rPr>
            </w:pPr>
          </w:p>
        </w:tc>
        <w:tc>
          <w:tcPr>
            <w:tcW w:w="2582" w:type="dxa"/>
            <w:shd w:val="clear" w:color="auto" w:fill="F2F2F2"/>
            <w:vAlign w:val="center"/>
          </w:tcPr>
          <w:p w14:paraId="67FF2A10" w14:textId="77777777" w:rsidR="00F12A0A" w:rsidRPr="00E36680" w:rsidRDefault="00F12A0A" w:rsidP="005013C4">
            <w:pPr>
              <w:pStyle w:val="Table"/>
              <w:rPr>
                <w:rFonts w:ascii="Calibri" w:hAnsi="Calibri" w:cs="Calibri"/>
              </w:rPr>
            </w:pPr>
            <w:r w:rsidRPr="00E36680">
              <w:rPr>
                <w:rFonts w:ascii="Calibri" w:hAnsi="Calibri" w:cs="Calibri"/>
              </w:rPr>
              <w:t>Carer</w:t>
            </w:r>
          </w:p>
        </w:tc>
        <w:tc>
          <w:tcPr>
            <w:tcW w:w="408" w:type="dxa"/>
            <w:vAlign w:val="center"/>
          </w:tcPr>
          <w:p w14:paraId="42FD8686" w14:textId="77777777" w:rsidR="00F12A0A" w:rsidRPr="00E36680" w:rsidRDefault="00F12A0A" w:rsidP="005013C4">
            <w:pPr>
              <w:pStyle w:val="Table"/>
              <w:rPr>
                <w:rFonts w:ascii="Calibri" w:hAnsi="Calibri" w:cs="Calibri"/>
              </w:rPr>
            </w:pPr>
          </w:p>
        </w:tc>
      </w:tr>
      <w:tr w:rsidR="00F12A0A" w:rsidRPr="00E36680" w14:paraId="70894F0D" w14:textId="77777777" w:rsidTr="00B80679">
        <w:trPr>
          <w:trHeight w:val="300"/>
        </w:trPr>
        <w:tc>
          <w:tcPr>
            <w:tcW w:w="1740" w:type="dxa"/>
            <w:vMerge/>
          </w:tcPr>
          <w:p w14:paraId="161186E4" w14:textId="77777777" w:rsidR="00F12A0A" w:rsidRPr="00E36680" w:rsidRDefault="00F12A0A" w:rsidP="005013C4">
            <w:pPr>
              <w:pStyle w:val="Table"/>
              <w:rPr>
                <w:rFonts w:ascii="Calibri" w:hAnsi="Calibri" w:cs="Calibri"/>
                <w:lang w:val="en-US"/>
              </w:rPr>
            </w:pPr>
          </w:p>
        </w:tc>
        <w:tc>
          <w:tcPr>
            <w:tcW w:w="2008" w:type="dxa"/>
            <w:shd w:val="clear" w:color="auto" w:fill="F2F2F2"/>
            <w:vAlign w:val="center"/>
          </w:tcPr>
          <w:p w14:paraId="3970990B" w14:textId="77777777" w:rsidR="00F12A0A" w:rsidRPr="00E36680" w:rsidRDefault="00F12A0A" w:rsidP="005013C4">
            <w:pPr>
              <w:pStyle w:val="Table"/>
              <w:rPr>
                <w:rFonts w:ascii="Calibri" w:hAnsi="Calibri" w:cs="Calibri"/>
                <w:lang w:val="en-US"/>
              </w:rPr>
            </w:pPr>
            <w:r w:rsidRPr="00E36680">
              <w:rPr>
                <w:rFonts w:ascii="Calibri" w:hAnsi="Calibri" w:cs="Calibri"/>
                <w:lang w:val="en-US"/>
              </w:rPr>
              <w:t>Self-Employed</w:t>
            </w:r>
          </w:p>
        </w:tc>
        <w:tc>
          <w:tcPr>
            <w:tcW w:w="408" w:type="dxa"/>
            <w:vAlign w:val="center"/>
          </w:tcPr>
          <w:p w14:paraId="2FAC0806" w14:textId="77777777" w:rsidR="00F12A0A" w:rsidRPr="00E36680" w:rsidRDefault="00F12A0A" w:rsidP="005013C4">
            <w:pPr>
              <w:pStyle w:val="Table"/>
              <w:rPr>
                <w:rFonts w:ascii="Calibri" w:hAnsi="Calibri" w:cs="Calibri"/>
              </w:rPr>
            </w:pPr>
          </w:p>
        </w:tc>
        <w:tc>
          <w:tcPr>
            <w:tcW w:w="2179" w:type="dxa"/>
            <w:shd w:val="clear" w:color="auto" w:fill="F2F2F2"/>
            <w:vAlign w:val="center"/>
          </w:tcPr>
          <w:p w14:paraId="75BC9D87" w14:textId="77777777" w:rsidR="00F12A0A" w:rsidRPr="00E36680" w:rsidRDefault="00F12A0A" w:rsidP="005013C4">
            <w:pPr>
              <w:pStyle w:val="Table"/>
              <w:rPr>
                <w:rFonts w:ascii="Calibri" w:hAnsi="Calibri" w:cs="Calibri"/>
                <w:lang w:val="en-US"/>
              </w:rPr>
            </w:pPr>
            <w:r w:rsidRPr="00E36680">
              <w:rPr>
                <w:rFonts w:ascii="Calibri" w:hAnsi="Calibri" w:cs="Calibri"/>
              </w:rPr>
              <w:t>Retired</w:t>
            </w:r>
          </w:p>
        </w:tc>
        <w:tc>
          <w:tcPr>
            <w:tcW w:w="408" w:type="dxa"/>
            <w:vAlign w:val="center"/>
          </w:tcPr>
          <w:p w14:paraId="5FF42B98" w14:textId="77777777" w:rsidR="00F12A0A" w:rsidRPr="00E36680" w:rsidRDefault="00F12A0A" w:rsidP="005013C4">
            <w:pPr>
              <w:pStyle w:val="Table"/>
              <w:rPr>
                <w:rFonts w:ascii="Calibri" w:hAnsi="Calibri" w:cs="Calibri"/>
              </w:rPr>
            </w:pPr>
          </w:p>
        </w:tc>
        <w:tc>
          <w:tcPr>
            <w:tcW w:w="2990" w:type="dxa"/>
            <w:gridSpan w:val="2"/>
            <w:vAlign w:val="center"/>
          </w:tcPr>
          <w:p w14:paraId="35394142" w14:textId="77777777" w:rsidR="00F12A0A" w:rsidRPr="00E36680" w:rsidRDefault="00F12A0A" w:rsidP="005013C4">
            <w:pPr>
              <w:pStyle w:val="Table"/>
              <w:rPr>
                <w:rFonts w:ascii="Calibri" w:hAnsi="Calibri" w:cs="Calibri"/>
              </w:rPr>
            </w:pPr>
            <w:r w:rsidRPr="00E36680">
              <w:rPr>
                <w:rFonts w:ascii="Calibri" w:hAnsi="Calibri" w:cs="Calibri"/>
              </w:rPr>
              <w:t>Other:</w:t>
            </w:r>
          </w:p>
        </w:tc>
      </w:tr>
    </w:tbl>
    <w:p w14:paraId="5EAA89E6" w14:textId="77777777" w:rsidR="00CB4009" w:rsidRDefault="00CB4009" w:rsidP="00787A82">
      <w:pPr>
        <w:pStyle w:val="Table"/>
        <w:rPr>
          <w:rFonts w:ascii="Calibri" w:hAnsi="Calibri" w:cs="Calibri"/>
        </w:rPr>
      </w:pPr>
    </w:p>
    <w:p w14:paraId="0471BB04" w14:textId="77777777" w:rsidR="00C05F52" w:rsidRPr="00E36680" w:rsidRDefault="00C05F52" w:rsidP="00787A82">
      <w:pPr>
        <w:pStyle w:val="Table"/>
        <w:rPr>
          <w:rFonts w:ascii="Calibri" w:hAnsi="Calibri" w:cs="Calibri"/>
        </w:rPr>
      </w:pPr>
    </w:p>
    <w:tbl>
      <w:tblPr>
        <w:tblW w:w="97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85" w:type="dxa"/>
          <w:bottom w:w="57" w:type="dxa"/>
          <w:right w:w="85" w:type="dxa"/>
        </w:tblCellMar>
        <w:tblLook w:val="02A0" w:firstRow="1" w:lastRow="0" w:firstColumn="1" w:lastColumn="0" w:noHBand="1" w:noVBand="0"/>
      </w:tblPr>
      <w:tblGrid>
        <w:gridCol w:w="2333"/>
        <w:gridCol w:w="2841"/>
        <w:gridCol w:w="524"/>
        <w:gridCol w:w="3525"/>
        <w:gridCol w:w="513"/>
      </w:tblGrid>
      <w:tr w:rsidR="0048485C" w:rsidRPr="00E36680" w14:paraId="07CD9F4B" w14:textId="77777777" w:rsidTr="00B80679">
        <w:trPr>
          <w:trHeight w:val="173"/>
        </w:trPr>
        <w:tc>
          <w:tcPr>
            <w:tcW w:w="2333" w:type="dxa"/>
            <w:vMerge w:val="restart"/>
            <w:shd w:val="clear" w:color="auto" w:fill="F2F2F2"/>
            <w:vAlign w:val="center"/>
          </w:tcPr>
          <w:p w14:paraId="4F793736" w14:textId="77777777" w:rsidR="00590E4A" w:rsidRPr="00E36680" w:rsidRDefault="00BE0D50" w:rsidP="000469AD">
            <w:pPr>
              <w:pStyle w:val="Table"/>
              <w:rPr>
                <w:rFonts w:ascii="Calibri" w:hAnsi="Calibri" w:cs="Calibri"/>
                <w:b/>
                <w:bCs/>
              </w:rPr>
            </w:pPr>
            <w:r w:rsidRPr="00E36680">
              <w:rPr>
                <w:rFonts w:ascii="Calibri" w:hAnsi="Calibri" w:cs="Calibri"/>
                <w:b/>
                <w:bCs/>
                <w:lang w:val="en-US"/>
              </w:rPr>
              <w:t>How would you describe your ethnic background / ethnicity?</w:t>
            </w:r>
          </w:p>
        </w:tc>
        <w:tc>
          <w:tcPr>
            <w:tcW w:w="2841" w:type="dxa"/>
            <w:shd w:val="clear" w:color="auto" w:fill="F2F2F2"/>
            <w:vAlign w:val="center"/>
          </w:tcPr>
          <w:p w14:paraId="7847F9B7" w14:textId="77777777" w:rsidR="00590E4A" w:rsidRPr="00E36680" w:rsidRDefault="001C29C9" w:rsidP="000469AD">
            <w:pPr>
              <w:pStyle w:val="Table"/>
              <w:rPr>
                <w:rFonts w:ascii="Calibri" w:hAnsi="Calibri" w:cs="Calibri"/>
              </w:rPr>
            </w:pPr>
            <w:r w:rsidRPr="00E36680">
              <w:rPr>
                <w:rFonts w:ascii="Calibri" w:hAnsi="Calibri" w:cs="Calibri"/>
              </w:rPr>
              <w:t>Asian/Asian British</w:t>
            </w:r>
          </w:p>
        </w:tc>
        <w:tc>
          <w:tcPr>
            <w:tcW w:w="524" w:type="dxa"/>
            <w:vAlign w:val="center"/>
          </w:tcPr>
          <w:p w14:paraId="7C43DF48" w14:textId="77777777" w:rsidR="00590E4A" w:rsidRPr="00E36680" w:rsidRDefault="00590E4A" w:rsidP="000469AD">
            <w:pPr>
              <w:pStyle w:val="Table"/>
              <w:rPr>
                <w:rFonts w:ascii="Calibri" w:hAnsi="Calibri" w:cs="Calibri"/>
              </w:rPr>
            </w:pPr>
          </w:p>
        </w:tc>
        <w:tc>
          <w:tcPr>
            <w:tcW w:w="3525" w:type="dxa"/>
            <w:shd w:val="clear" w:color="auto" w:fill="F2F2F2"/>
            <w:vAlign w:val="center"/>
          </w:tcPr>
          <w:p w14:paraId="52D9CC75" w14:textId="77777777" w:rsidR="00590E4A" w:rsidRPr="00E36680" w:rsidRDefault="00590E4A" w:rsidP="000469AD">
            <w:pPr>
              <w:pStyle w:val="Table"/>
              <w:rPr>
                <w:rFonts w:ascii="Calibri" w:hAnsi="Calibri" w:cs="Calibri"/>
              </w:rPr>
            </w:pPr>
            <w:r w:rsidRPr="00E36680">
              <w:rPr>
                <w:rFonts w:ascii="Calibri" w:hAnsi="Calibri" w:cs="Calibri"/>
                <w:lang w:val="en-US"/>
              </w:rPr>
              <w:t>Black/ African/ Caribbean/ Black British</w:t>
            </w:r>
          </w:p>
        </w:tc>
        <w:tc>
          <w:tcPr>
            <w:tcW w:w="513" w:type="dxa"/>
            <w:vAlign w:val="center"/>
          </w:tcPr>
          <w:p w14:paraId="088595B9" w14:textId="77777777" w:rsidR="00590E4A" w:rsidRPr="00E36680" w:rsidRDefault="00590E4A" w:rsidP="000469AD">
            <w:pPr>
              <w:pStyle w:val="Table"/>
              <w:rPr>
                <w:rFonts w:ascii="Calibri" w:hAnsi="Calibri" w:cs="Calibri"/>
              </w:rPr>
            </w:pPr>
          </w:p>
        </w:tc>
      </w:tr>
      <w:tr w:rsidR="001C29C9" w:rsidRPr="00E36680" w14:paraId="7DFB72A1" w14:textId="77777777" w:rsidTr="00B80679">
        <w:trPr>
          <w:trHeight w:val="173"/>
        </w:trPr>
        <w:tc>
          <w:tcPr>
            <w:tcW w:w="2333" w:type="dxa"/>
            <w:vMerge/>
            <w:vAlign w:val="center"/>
          </w:tcPr>
          <w:p w14:paraId="7664C5DA" w14:textId="77777777" w:rsidR="001C29C9" w:rsidRPr="00E36680" w:rsidRDefault="001C29C9" w:rsidP="000469AD">
            <w:pPr>
              <w:pStyle w:val="Table"/>
              <w:rPr>
                <w:rFonts w:ascii="Calibri" w:hAnsi="Calibri" w:cs="Calibri"/>
              </w:rPr>
            </w:pPr>
          </w:p>
        </w:tc>
        <w:tc>
          <w:tcPr>
            <w:tcW w:w="2841" w:type="dxa"/>
            <w:shd w:val="clear" w:color="auto" w:fill="F2F2F2"/>
            <w:vAlign w:val="center"/>
          </w:tcPr>
          <w:p w14:paraId="13073296" w14:textId="77777777" w:rsidR="001C29C9" w:rsidRPr="00E36680" w:rsidRDefault="001C29C9" w:rsidP="000469AD">
            <w:pPr>
              <w:pStyle w:val="Table"/>
              <w:rPr>
                <w:rFonts w:ascii="Calibri" w:hAnsi="Calibri" w:cs="Calibri"/>
              </w:rPr>
            </w:pPr>
            <w:r w:rsidRPr="00E36680">
              <w:rPr>
                <w:rFonts w:ascii="Calibri" w:hAnsi="Calibri" w:cs="Calibri"/>
                <w:lang w:val="en-US"/>
              </w:rPr>
              <w:t>Mixed/multiple ethnic groups</w:t>
            </w:r>
          </w:p>
        </w:tc>
        <w:tc>
          <w:tcPr>
            <w:tcW w:w="524" w:type="dxa"/>
            <w:vAlign w:val="center"/>
          </w:tcPr>
          <w:p w14:paraId="162C57AC" w14:textId="77777777" w:rsidR="001C29C9" w:rsidRPr="00E36680" w:rsidRDefault="001C29C9" w:rsidP="000469AD">
            <w:pPr>
              <w:pStyle w:val="Table"/>
              <w:rPr>
                <w:rFonts w:ascii="Calibri" w:hAnsi="Calibri" w:cs="Calibri"/>
              </w:rPr>
            </w:pPr>
          </w:p>
        </w:tc>
        <w:tc>
          <w:tcPr>
            <w:tcW w:w="3525" w:type="dxa"/>
            <w:shd w:val="clear" w:color="auto" w:fill="F2F2F2"/>
            <w:vAlign w:val="center"/>
          </w:tcPr>
          <w:p w14:paraId="3E2C1749" w14:textId="77777777" w:rsidR="001C29C9" w:rsidRPr="00E36680" w:rsidRDefault="001C29C9" w:rsidP="000469AD">
            <w:pPr>
              <w:pStyle w:val="Table"/>
              <w:rPr>
                <w:rFonts w:ascii="Calibri" w:hAnsi="Calibri" w:cs="Calibri"/>
                <w:lang w:val="en-US"/>
              </w:rPr>
            </w:pPr>
            <w:r w:rsidRPr="00E36680">
              <w:rPr>
                <w:rFonts w:ascii="Calibri" w:hAnsi="Calibri" w:cs="Calibri"/>
                <w:lang w:val="en-US"/>
              </w:rPr>
              <w:t>White</w:t>
            </w:r>
          </w:p>
        </w:tc>
        <w:tc>
          <w:tcPr>
            <w:tcW w:w="513" w:type="dxa"/>
            <w:vAlign w:val="center"/>
          </w:tcPr>
          <w:p w14:paraId="3C860F08" w14:textId="77777777" w:rsidR="001C29C9" w:rsidRPr="00E36680" w:rsidRDefault="001C29C9" w:rsidP="000469AD">
            <w:pPr>
              <w:pStyle w:val="Table"/>
              <w:rPr>
                <w:rFonts w:ascii="Calibri" w:hAnsi="Calibri" w:cs="Calibri"/>
              </w:rPr>
            </w:pPr>
          </w:p>
        </w:tc>
      </w:tr>
      <w:tr w:rsidR="0048485C" w:rsidRPr="00E36680" w14:paraId="09381068" w14:textId="77777777" w:rsidTr="00B80679">
        <w:trPr>
          <w:trHeight w:val="172"/>
        </w:trPr>
        <w:tc>
          <w:tcPr>
            <w:tcW w:w="2333" w:type="dxa"/>
            <w:vMerge/>
            <w:vAlign w:val="center"/>
          </w:tcPr>
          <w:p w14:paraId="32698AB1" w14:textId="77777777" w:rsidR="00590E4A" w:rsidRPr="00E36680" w:rsidRDefault="00590E4A" w:rsidP="000469AD">
            <w:pPr>
              <w:pStyle w:val="Table"/>
              <w:rPr>
                <w:rFonts w:ascii="Calibri" w:hAnsi="Calibri" w:cs="Calibri"/>
              </w:rPr>
            </w:pPr>
          </w:p>
        </w:tc>
        <w:tc>
          <w:tcPr>
            <w:tcW w:w="2841" w:type="dxa"/>
            <w:shd w:val="clear" w:color="auto" w:fill="F2F2F2"/>
            <w:vAlign w:val="center"/>
          </w:tcPr>
          <w:p w14:paraId="15FA7A0D" w14:textId="77777777" w:rsidR="00590E4A" w:rsidRPr="00E36680" w:rsidRDefault="18BABE31" w:rsidP="6191FCCA">
            <w:pPr>
              <w:pStyle w:val="Table"/>
              <w:rPr>
                <w:rFonts w:ascii="Calibri" w:hAnsi="Calibri" w:cs="Calibri"/>
                <w:lang w:val="en-US"/>
              </w:rPr>
            </w:pPr>
            <w:r w:rsidRPr="00E36680">
              <w:rPr>
                <w:rFonts w:ascii="Calibri" w:hAnsi="Calibri" w:cs="Calibri"/>
              </w:rPr>
              <w:t>Prefer not to disclose</w:t>
            </w:r>
            <w:r w:rsidRPr="00E36680">
              <w:rPr>
                <w:rFonts w:ascii="Calibri" w:hAnsi="Calibri" w:cs="Calibri"/>
                <w:lang w:val="en-US"/>
              </w:rPr>
              <w:t xml:space="preserve"> </w:t>
            </w:r>
          </w:p>
        </w:tc>
        <w:tc>
          <w:tcPr>
            <w:tcW w:w="524" w:type="dxa"/>
            <w:vAlign w:val="center"/>
          </w:tcPr>
          <w:p w14:paraId="4528FEB8" w14:textId="77777777" w:rsidR="00590E4A" w:rsidRPr="00E36680" w:rsidRDefault="00590E4A" w:rsidP="000469AD">
            <w:pPr>
              <w:pStyle w:val="Table"/>
              <w:rPr>
                <w:rFonts w:ascii="Calibri" w:hAnsi="Calibri" w:cs="Calibri"/>
              </w:rPr>
            </w:pPr>
          </w:p>
        </w:tc>
        <w:tc>
          <w:tcPr>
            <w:tcW w:w="4038" w:type="dxa"/>
            <w:gridSpan w:val="2"/>
            <w:shd w:val="clear" w:color="auto" w:fill="FFFFFF"/>
            <w:vAlign w:val="center"/>
          </w:tcPr>
          <w:p w14:paraId="50C0A2F2" w14:textId="77777777" w:rsidR="00590E4A" w:rsidRPr="00E36680" w:rsidRDefault="12E2E348" w:rsidP="6191FCCA">
            <w:pPr>
              <w:pStyle w:val="Table"/>
              <w:rPr>
                <w:rFonts w:ascii="Calibri" w:hAnsi="Calibri" w:cs="Calibri"/>
                <w:u w:val="single"/>
              </w:rPr>
            </w:pPr>
            <w:r w:rsidRPr="00E36680">
              <w:rPr>
                <w:rFonts w:ascii="Calibri" w:hAnsi="Calibri" w:cs="Calibri"/>
                <w:lang w:val="en-US"/>
              </w:rPr>
              <w:t>Other</w:t>
            </w:r>
            <w:r w:rsidR="3C947A3D" w:rsidRPr="00E36680">
              <w:rPr>
                <w:rFonts w:ascii="Calibri" w:hAnsi="Calibri" w:cs="Calibri"/>
                <w:lang w:val="en-US"/>
              </w:rPr>
              <w:t>:</w:t>
            </w:r>
            <w:r w:rsidR="0A32198E" w:rsidRPr="00E36680">
              <w:rPr>
                <w:rFonts w:ascii="Calibri" w:hAnsi="Calibri" w:cs="Calibri"/>
                <w:lang w:val="en-US"/>
              </w:rPr>
              <w:t xml:space="preserve"> </w:t>
            </w:r>
          </w:p>
        </w:tc>
      </w:tr>
    </w:tbl>
    <w:p w14:paraId="46DA2E3D" w14:textId="77777777" w:rsidR="00D957BE" w:rsidRPr="00E36680" w:rsidRDefault="00D957BE" w:rsidP="00787A82">
      <w:pPr>
        <w:pStyle w:val="Table"/>
        <w:rPr>
          <w:rFonts w:ascii="Calibri" w:hAnsi="Calibri" w:cs="Calibri"/>
        </w:rPr>
      </w:pPr>
    </w:p>
    <w:tbl>
      <w:tblPr>
        <w:tblW w:w="9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85" w:type="dxa"/>
          <w:bottom w:w="57" w:type="dxa"/>
          <w:right w:w="85" w:type="dxa"/>
        </w:tblCellMar>
        <w:tblLook w:val="02A0" w:firstRow="1" w:lastRow="0" w:firstColumn="1" w:lastColumn="0" w:noHBand="1" w:noVBand="0"/>
      </w:tblPr>
      <w:tblGrid>
        <w:gridCol w:w="5345"/>
        <w:gridCol w:w="578"/>
        <w:gridCol w:w="405"/>
        <w:gridCol w:w="447"/>
        <w:gridCol w:w="405"/>
        <w:gridCol w:w="2168"/>
        <w:gridCol w:w="392"/>
      </w:tblGrid>
      <w:tr w:rsidR="003D53E0" w:rsidRPr="00E36680" w14:paraId="4A9E821B" w14:textId="77777777" w:rsidTr="00B80679">
        <w:trPr>
          <w:trHeight w:val="182"/>
        </w:trPr>
        <w:tc>
          <w:tcPr>
            <w:tcW w:w="5345" w:type="dxa"/>
            <w:shd w:val="clear" w:color="auto" w:fill="F2F2F2"/>
            <w:vAlign w:val="center"/>
          </w:tcPr>
          <w:p w14:paraId="3B2CA670" w14:textId="77777777" w:rsidR="009E5076" w:rsidRPr="00E36680" w:rsidRDefault="009E5076" w:rsidP="000469AD">
            <w:pPr>
              <w:pStyle w:val="Table"/>
              <w:rPr>
                <w:rFonts w:ascii="Calibri" w:hAnsi="Calibri" w:cs="Calibri"/>
                <w:b/>
                <w:bCs/>
              </w:rPr>
            </w:pPr>
            <w:r w:rsidRPr="00E36680">
              <w:rPr>
                <w:rFonts w:ascii="Calibri" w:hAnsi="Calibri" w:cs="Calibri"/>
                <w:b/>
                <w:bCs/>
              </w:rPr>
              <w:t>Do you have a disability of any kind, for example, physical, learning, sensory or mental health condition?</w:t>
            </w:r>
          </w:p>
        </w:tc>
        <w:tc>
          <w:tcPr>
            <w:tcW w:w="578" w:type="dxa"/>
            <w:shd w:val="clear" w:color="auto" w:fill="F2F2F2"/>
            <w:vAlign w:val="center"/>
          </w:tcPr>
          <w:p w14:paraId="3AF9ED15" w14:textId="77777777" w:rsidR="009E5076" w:rsidRPr="00E36680" w:rsidRDefault="4044DB04" w:rsidP="000469AD">
            <w:pPr>
              <w:pStyle w:val="Table"/>
              <w:rPr>
                <w:rFonts w:ascii="Calibri" w:hAnsi="Calibri" w:cs="Calibri"/>
              </w:rPr>
            </w:pPr>
            <w:r w:rsidRPr="00E36680">
              <w:rPr>
                <w:rFonts w:ascii="Calibri" w:hAnsi="Calibri" w:cs="Calibri"/>
              </w:rPr>
              <w:t>Ye</w:t>
            </w:r>
            <w:r w:rsidR="22ACB478" w:rsidRPr="00E36680">
              <w:rPr>
                <w:rFonts w:ascii="Calibri" w:hAnsi="Calibri" w:cs="Calibri"/>
              </w:rPr>
              <w:t>s</w:t>
            </w:r>
          </w:p>
        </w:tc>
        <w:tc>
          <w:tcPr>
            <w:tcW w:w="405" w:type="dxa"/>
            <w:vAlign w:val="center"/>
          </w:tcPr>
          <w:p w14:paraId="210902AA" w14:textId="77777777" w:rsidR="009E5076" w:rsidRPr="00E36680" w:rsidRDefault="009E5076" w:rsidP="000469AD">
            <w:pPr>
              <w:pStyle w:val="Table"/>
              <w:rPr>
                <w:rFonts w:ascii="Calibri" w:hAnsi="Calibri" w:cs="Calibri"/>
              </w:rPr>
            </w:pPr>
          </w:p>
        </w:tc>
        <w:tc>
          <w:tcPr>
            <w:tcW w:w="447" w:type="dxa"/>
            <w:shd w:val="clear" w:color="auto" w:fill="F2F2F2"/>
            <w:vAlign w:val="center"/>
          </w:tcPr>
          <w:p w14:paraId="71B80AE6" w14:textId="77777777" w:rsidR="009E5076" w:rsidRPr="00E36680" w:rsidRDefault="47C6E2AB" w:rsidP="000469AD">
            <w:pPr>
              <w:pStyle w:val="Table"/>
              <w:rPr>
                <w:rFonts w:ascii="Calibri" w:hAnsi="Calibri" w:cs="Calibri"/>
              </w:rPr>
            </w:pPr>
            <w:r w:rsidRPr="00E36680">
              <w:rPr>
                <w:rFonts w:ascii="Calibri" w:hAnsi="Calibri" w:cs="Calibri"/>
              </w:rPr>
              <w:t>No</w:t>
            </w:r>
          </w:p>
        </w:tc>
        <w:tc>
          <w:tcPr>
            <w:tcW w:w="405" w:type="dxa"/>
            <w:vAlign w:val="center"/>
          </w:tcPr>
          <w:p w14:paraId="3C86FCE9" w14:textId="77777777" w:rsidR="009E5076" w:rsidRPr="00E36680" w:rsidRDefault="009E5076" w:rsidP="000469AD">
            <w:pPr>
              <w:pStyle w:val="Table"/>
              <w:rPr>
                <w:rFonts w:ascii="Calibri" w:hAnsi="Calibri" w:cs="Calibri"/>
              </w:rPr>
            </w:pPr>
          </w:p>
        </w:tc>
        <w:tc>
          <w:tcPr>
            <w:tcW w:w="2168" w:type="dxa"/>
            <w:shd w:val="clear" w:color="auto" w:fill="F2F2F2"/>
            <w:vAlign w:val="center"/>
          </w:tcPr>
          <w:p w14:paraId="21A14B17" w14:textId="77777777" w:rsidR="009E5076" w:rsidRPr="00E36680" w:rsidRDefault="39DE44A0" w:rsidP="6191FCCA">
            <w:pPr>
              <w:pStyle w:val="Table"/>
              <w:rPr>
                <w:rFonts w:ascii="Calibri" w:hAnsi="Calibri" w:cs="Calibri"/>
              </w:rPr>
            </w:pPr>
            <w:r w:rsidRPr="00E36680">
              <w:rPr>
                <w:rFonts w:ascii="Calibri" w:hAnsi="Calibri" w:cs="Calibri"/>
              </w:rPr>
              <w:t>Prefer not to</w:t>
            </w:r>
            <w:r w:rsidR="77B0D77B" w:rsidRPr="00E36680">
              <w:rPr>
                <w:rFonts w:ascii="Calibri" w:hAnsi="Calibri" w:cs="Calibri"/>
              </w:rPr>
              <w:t xml:space="preserve"> </w:t>
            </w:r>
            <w:r w:rsidRPr="00E36680">
              <w:rPr>
                <w:rFonts w:ascii="Calibri" w:hAnsi="Calibri" w:cs="Calibri"/>
              </w:rPr>
              <w:t>disclose</w:t>
            </w:r>
          </w:p>
        </w:tc>
        <w:tc>
          <w:tcPr>
            <w:tcW w:w="392" w:type="dxa"/>
            <w:vAlign w:val="center"/>
          </w:tcPr>
          <w:p w14:paraId="43CA8008" w14:textId="77777777" w:rsidR="009E5076" w:rsidRPr="00E36680" w:rsidRDefault="009E5076" w:rsidP="000469AD">
            <w:pPr>
              <w:pStyle w:val="Table"/>
              <w:rPr>
                <w:rFonts w:ascii="Calibri" w:hAnsi="Calibri" w:cs="Calibri"/>
              </w:rPr>
            </w:pPr>
          </w:p>
        </w:tc>
      </w:tr>
    </w:tbl>
    <w:p w14:paraId="3DF21F6C" w14:textId="77777777" w:rsidR="00FC78E1" w:rsidRPr="00E36680" w:rsidRDefault="00E14CB3" w:rsidP="5E9B9560">
      <w:pPr>
        <w:rPr>
          <w:rFonts w:ascii="Calibri" w:hAnsi="Calibri" w:cs="Calibri"/>
        </w:rPr>
      </w:pPr>
      <w:r w:rsidRPr="00E36680">
        <w:rPr>
          <w:rFonts w:ascii="Calibri" w:hAnsi="Calibri" w:cs="Calibri"/>
          <w:b/>
          <w:bCs/>
        </w:rPr>
        <w:t xml:space="preserve">Extra Information (optional): </w:t>
      </w:r>
      <w:r w:rsidR="6E21C3A7" w:rsidRPr="00E36680">
        <w:rPr>
          <w:rFonts w:ascii="Calibri" w:hAnsi="Calibri" w:cs="Calibri"/>
        </w:rPr>
        <w:t>Use the space below to write anything that our certification team should be aware of when processing your application: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9742"/>
      </w:tblGrid>
      <w:tr w:rsidR="00BF42A8" w:rsidRPr="00E36680" w14:paraId="4A53B68A" w14:textId="77777777" w:rsidTr="00B80679">
        <w:trPr>
          <w:trHeight w:val="737"/>
        </w:trPr>
        <w:tc>
          <w:tcPr>
            <w:tcW w:w="5000" w:type="pct"/>
          </w:tcPr>
          <w:p w14:paraId="0CAC555E" w14:textId="77777777" w:rsidR="00BF42A8" w:rsidRPr="00E36680" w:rsidRDefault="00BF42A8" w:rsidP="00B80679">
            <w:pPr>
              <w:spacing w:line="240" w:lineRule="auto"/>
              <w:rPr>
                <w:rFonts w:ascii="Calibri" w:hAnsi="Calibri" w:cs="Calibri"/>
              </w:rPr>
            </w:pPr>
          </w:p>
        </w:tc>
      </w:tr>
    </w:tbl>
    <w:p w14:paraId="088E993D" w14:textId="77777777" w:rsidR="00BF42A8" w:rsidRPr="00E36680" w:rsidRDefault="20CF1A69" w:rsidP="003708C0">
      <w:pPr>
        <w:pStyle w:val="Heading2"/>
        <w:rPr>
          <w:rFonts w:ascii="Calibri" w:hAnsi="Calibri" w:cs="Calibri"/>
        </w:rPr>
      </w:pPr>
      <w:r w:rsidRPr="00E36680">
        <w:rPr>
          <w:rFonts w:ascii="Calibri" w:hAnsi="Calibri" w:cs="Calibri"/>
        </w:rPr>
        <w:t xml:space="preserve">Additional </w:t>
      </w:r>
      <w:r w:rsidR="474E70B6" w:rsidRPr="00E36680">
        <w:rPr>
          <w:rFonts w:ascii="Calibri" w:hAnsi="Calibri" w:cs="Calibri"/>
        </w:rPr>
        <w:t>P</w:t>
      </w:r>
      <w:r w:rsidRPr="00E36680">
        <w:rPr>
          <w:rFonts w:ascii="Calibri" w:hAnsi="Calibri" w:cs="Calibri"/>
        </w:rPr>
        <w:t xml:space="preserve">ermissions and </w:t>
      </w:r>
      <w:r w:rsidR="3FE3A5AA" w:rsidRPr="00E36680">
        <w:rPr>
          <w:rFonts w:ascii="Calibri" w:hAnsi="Calibri" w:cs="Calibri"/>
        </w:rPr>
        <w:t>I</w:t>
      </w:r>
      <w:r w:rsidRPr="00E36680">
        <w:rPr>
          <w:rFonts w:ascii="Calibri" w:hAnsi="Calibri" w:cs="Calibri"/>
        </w:rPr>
        <w:t>nformation</w:t>
      </w:r>
    </w:p>
    <w:p w14:paraId="6199691D" w14:textId="77777777" w:rsidR="00F347EC" w:rsidRPr="00E36680" w:rsidRDefault="00F347EC" w:rsidP="00C243A8">
      <w:pPr>
        <w:rPr>
          <w:rFonts w:ascii="Calibri" w:hAnsi="Calibri" w:cs="Calibri"/>
        </w:rPr>
      </w:pPr>
      <w:r w:rsidRPr="00E36680">
        <w:rPr>
          <w:rFonts w:ascii="Calibri" w:hAnsi="Calibri" w:cs="Calibri"/>
        </w:rPr>
        <w:t>We love to share brilliant actions pledged by learners to inspire others, and sometimes follow-up with them directly.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4613"/>
        <w:gridCol w:w="600"/>
        <w:gridCol w:w="598"/>
        <w:gridCol w:w="557"/>
        <w:gridCol w:w="661"/>
        <w:gridCol w:w="770"/>
        <w:gridCol w:w="524"/>
        <w:gridCol w:w="916"/>
        <w:gridCol w:w="503"/>
      </w:tblGrid>
      <w:tr w:rsidR="007D6BAD" w:rsidRPr="00E36680" w14:paraId="3A14D854" w14:textId="77777777" w:rsidTr="00B80679">
        <w:trPr>
          <w:trHeight w:val="145"/>
        </w:trPr>
        <w:tc>
          <w:tcPr>
            <w:tcW w:w="2368" w:type="pct"/>
            <w:shd w:val="clear" w:color="auto" w:fill="F2F2F2"/>
            <w:vAlign w:val="center"/>
          </w:tcPr>
          <w:p w14:paraId="556260F7" w14:textId="77777777" w:rsidR="00F347EC" w:rsidRPr="00E36680" w:rsidRDefault="38E2D0B3" w:rsidP="00A72E56">
            <w:pPr>
              <w:pStyle w:val="Table"/>
              <w:rPr>
                <w:rFonts w:ascii="Calibri" w:hAnsi="Calibri" w:cs="Calibri"/>
                <w:b/>
                <w:bCs/>
              </w:rPr>
            </w:pPr>
            <w:r w:rsidRPr="00E36680">
              <w:rPr>
                <w:rFonts w:ascii="Calibri" w:hAnsi="Calibri" w:cs="Calibri"/>
                <w:b/>
                <w:bCs/>
              </w:rPr>
              <w:t>Are you happy for your action</w:t>
            </w:r>
            <w:r w:rsidR="1E52B504" w:rsidRPr="00E36680">
              <w:rPr>
                <w:rFonts w:ascii="Calibri" w:hAnsi="Calibri" w:cs="Calibri"/>
                <w:b/>
                <w:bCs/>
              </w:rPr>
              <w:t>s</w:t>
            </w:r>
            <w:r w:rsidRPr="00E36680">
              <w:rPr>
                <w:rFonts w:ascii="Calibri" w:hAnsi="Calibri" w:cs="Calibri"/>
                <w:b/>
                <w:bCs/>
              </w:rPr>
              <w:t xml:space="preserve"> to be shared with the wider CL community?</w:t>
            </w:r>
          </w:p>
        </w:tc>
        <w:tc>
          <w:tcPr>
            <w:tcW w:w="308" w:type="pct"/>
            <w:shd w:val="clear" w:color="auto" w:fill="F2F2F2"/>
            <w:vAlign w:val="center"/>
          </w:tcPr>
          <w:p w14:paraId="3A2EBEFE" w14:textId="77777777" w:rsidR="00F347EC" w:rsidRPr="00E36680" w:rsidRDefault="00F347EC" w:rsidP="00A72E56">
            <w:pPr>
              <w:pStyle w:val="Table"/>
              <w:rPr>
                <w:rFonts w:ascii="Calibri" w:hAnsi="Calibri" w:cs="Calibri"/>
              </w:rPr>
            </w:pPr>
            <w:r w:rsidRPr="00E36680">
              <w:rPr>
                <w:rFonts w:ascii="Calibri" w:hAnsi="Calibri" w:cs="Calibri"/>
              </w:rPr>
              <w:t>Yes</w:t>
            </w:r>
          </w:p>
        </w:tc>
        <w:tc>
          <w:tcPr>
            <w:tcW w:w="307" w:type="pct"/>
            <w:vAlign w:val="center"/>
          </w:tcPr>
          <w:p w14:paraId="2E61F941" w14:textId="77777777" w:rsidR="00F347EC" w:rsidRPr="00E36680" w:rsidRDefault="00F347EC" w:rsidP="00A72E56">
            <w:pPr>
              <w:pStyle w:val="Table"/>
              <w:rPr>
                <w:rFonts w:ascii="Calibri" w:hAnsi="Calibri" w:cs="Calibri"/>
              </w:rPr>
            </w:pPr>
          </w:p>
        </w:tc>
        <w:tc>
          <w:tcPr>
            <w:tcW w:w="1020" w:type="pct"/>
            <w:gridSpan w:val="3"/>
            <w:shd w:val="clear" w:color="auto" w:fill="F2F2F2"/>
            <w:vAlign w:val="center"/>
          </w:tcPr>
          <w:p w14:paraId="7FA40A6D" w14:textId="77777777" w:rsidR="00F347EC" w:rsidRPr="00E36680" w:rsidRDefault="00F347EC" w:rsidP="00A72E56">
            <w:pPr>
              <w:pStyle w:val="Table"/>
              <w:rPr>
                <w:rFonts w:ascii="Calibri" w:hAnsi="Calibri" w:cs="Calibri"/>
              </w:rPr>
            </w:pPr>
            <w:r w:rsidRPr="00E36680">
              <w:rPr>
                <w:rFonts w:ascii="Calibri" w:hAnsi="Calibri" w:cs="Calibri"/>
              </w:rPr>
              <w:t>Anonymously – yes</w:t>
            </w:r>
          </w:p>
        </w:tc>
        <w:tc>
          <w:tcPr>
            <w:tcW w:w="269" w:type="pct"/>
            <w:vAlign w:val="center"/>
          </w:tcPr>
          <w:p w14:paraId="5330F34E" w14:textId="77777777" w:rsidR="00F347EC" w:rsidRPr="00E36680" w:rsidRDefault="00F347EC" w:rsidP="00A72E56">
            <w:pPr>
              <w:pStyle w:val="Table"/>
              <w:rPr>
                <w:rFonts w:ascii="Calibri" w:hAnsi="Calibri" w:cs="Calibri"/>
              </w:rPr>
            </w:pPr>
          </w:p>
        </w:tc>
        <w:tc>
          <w:tcPr>
            <w:tcW w:w="470" w:type="pct"/>
            <w:shd w:val="clear" w:color="auto" w:fill="F2F2F2"/>
            <w:vAlign w:val="center"/>
          </w:tcPr>
          <w:p w14:paraId="17F2CCFB" w14:textId="77777777" w:rsidR="00F347EC" w:rsidRPr="00E36680" w:rsidRDefault="20CF1A69" w:rsidP="00A72E56">
            <w:pPr>
              <w:pStyle w:val="Table"/>
              <w:rPr>
                <w:rFonts w:ascii="Calibri" w:hAnsi="Calibri" w:cs="Calibri"/>
              </w:rPr>
            </w:pPr>
            <w:r w:rsidRPr="00E36680">
              <w:rPr>
                <w:rFonts w:ascii="Calibri" w:hAnsi="Calibri" w:cs="Calibri"/>
              </w:rPr>
              <w:t>No</w:t>
            </w:r>
          </w:p>
        </w:tc>
        <w:tc>
          <w:tcPr>
            <w:tcW w:w="259" w:type="pct"/>
            <w:vAlign w:val="center"/>
          </w:tcPr>
          <w:p w14:paraId="58AE8443" w14:textId="77777777" w:rsidR="00F347EC" w:rsidRPr="00E36680" w:rsidRDefault="00F347EC" w:rsidP="00A72E56">
            <w:pPr>
              <w:pStyle w:val="Table"/>
              <w:rPr>
                <w:rFonts w:ascii="Calibri" w:hAnsi="Calibri" w:cs="Calibri"/>
              </w:rPr>
            </w:pPr>
          </w:p>
        </w:tc>
      </w:tr>
      <w:tr w:rsidR="007D6BAD" w:rsidRPr="00E36680" w14:paraId="3591050C" w14:textId="77777777" w:rsidTr="00B80679">
        <w:trPr>
          <w:gridAfter w:val="4"/>
          <w:wAfter w:w="2710" w:type="dxa"/>
          <w:trHeight w:val="145"/>
        </w:trPr>
        <w:tc>
          <w:tcPr>
            <w:tcW w:w="2368" w:type="pct"/>
            <w:shd w:val="clear" w:color="auto" w:fill="F2F2F2"/>
            <w:vAlign w:val="center"/>
          </w:tcPr>
          <w:p w14:paraId="4CBBEE20" w14:textId="77777777" w:rsidR="00F347EC" w:rsidRPr="00E36680" w:rsidRDefault="00F347EC" w:rsidP="00A72E56">
            <w:pPr>
              <w:pStyle w:val="Table"/>
              <w:rPr>
                <w:rFonts w:ascii="Calibri" w:hAnsi="Calibri" w:cs="Calibri"/>
                <w:b/>
                <w:bCs/>
              </w:rPr>
            </w:pPr>
            <w:r w:rsidRPr="00E36680">
              <w:rPr>
                <w:rFonts w:ascii="Calibri" w:hAnsi="Calibri" w:cs="Calibri"/>
                <w:b/>
                <w:bCs/>
              </w:rPr>
              <w:t>Are you happy for our team to follow-up with you?</w:t>
            </w:r>
          </w:p>
        </w:tc>
        <w:tc>
          <w:tcPr>
            <w:tcW w:w="308" w:type="pct"/>
            <w:shd w:val="clear" w:color="auto" w:fill="F2F2F2"/>
            <w:vAlign w:val="center"/>
          </w:tcPr>
          <w:p w14:paraId="60AB12C5" w14:textId="77777777" w:rsidR="00F347EC" w:rsidRPr="00E36680" w:rsidRDefault="00F347EC" w:rsidP="00A72E56">
            <w:pPr>
              <w:pStyle w:val="Table"/>
              <w:rPr>
                <w:rFonts w:ascii="Calibri" w:hAnsi="Calibri" w:cs="Calibri"/>
              </w:rPr>
            </w:pPr>
            <w:r w:rsidRPr="00E36680">
              <w:rPr>
                <w:rFonts w:ascii="Calibri" w:hAnsi="Calibri" w:cs="Calibri"/>
              </w:rPr>
              <w:t>Yes</w:t>
            </w:r>
          </w:p>
        </w:tc>
        <w:tc>
          <w:tcPr>
            <w:tcW w:w="307" w:type="pct"/>
            <w:vAlign w:val="center"/>
          </w:tcPr>
          <w:p w14:paraId="1DFC04E8" w14:textId="77777777" w:rsidR="00F347EC" w:rsidRPr="00E36680" w:rsidRDefault="00F347EC" w:rsidP="00A72E56">
            <w:pPr>
              <w:pStyle w:val="Table"/>
              <w:rPr>
                <w:rFonts w:ascii="Calibri" w:hAnsi="Calibri" w:cs="Calibri"/>
              </w:rPr>
            </w:pPr>
          </w:p>
        </w:tc>
        <w:tc>
          <w:tcPr>
            <w:tcW w:w="286" w:type="pct"/>
            <w:shd w:val="clear" w:color="auto" w:fill="F2F2F2"/>
            <w:vAlign w:val="center"/>
          </w:tcPr>
          <w:p w14:paraId="6854FCFD" w14:textId="77777777" w:rsidR="00F347EC" w:rsidRPr="00E36680" w:rsidRDefault="00F347EC" w:rsidP="00A72E56">
            <w:pPr>
              <w:pStyle w:val="Table"/>
              <w:rPr>
                <w:rFonts w:ascii="Calibri" w:hAnsi="Calibri" w:cs="Calibri"/>
              </w:rPr>
            </w:pPr>
            <w:r w:rsidRPr="00E36680">
              <w:rPr>
                <w:rFonts w:ascii="Calibri" w:hAnsi="Calibri" w:cs="Calibri"/>
              </w:rPr>
              <w:t>No</w:t>
            </w:r>
          </w:p>
        </w:tc>
        <w:tc>
          <w:tcPr>
            <w:tcW w:w="339" w:type="pct"/>
            <w:vAlign w:val="center"/>
          </w:tcPr>
          <w:p w14:paraId="1F7A6568" w14:textId="77777777" w:rsidR="00F347EC" w:rsidRPr="00E36680" w:rsidRDefault="00F347EC" w:rsidP="00A72E56">
            <w:pPr>
              <w:pStyle w:val="Table"/>
              <w:rPr>
                <w:rFonts w:ascii="Calibri" w:hAnsi="Calibri" w:cs="Calibri"/>
              </w:rPr>
            </w:pPr>
          </w:p>
        </w:tc>
      </w:tr>
    </w:tbl>
    <w:p w14:paraId="177B7507" w14:textId="77777777" w:rsidR="00F347EC" w:rsidRPr="00E36680" w:rsidRDefault="00F347EC" w:rsidP="00214B1D">
      <w:pPr>
        <w:pStyle w:val="Table"/>
        <w:rPr>
          <w:rFonts w:ascii="Calibri" w:hAnsi="Calibri" w:cs="Calibri"/>
        </w:rPr>
      </w:pPr>
    </w:p>
    <w:p w14:paraId="764554F2" w14:textId="77777777" w:rsidR="00214B1D" w:rsidRPr="00E36680" w:rsidRDefault="00214B1D" w:rsidP="00214B1D">
      <w:pPr>
        <w:pStyle w:val="Table"/>
        <w:rPr>
          <w:rFonts w:ascii="Calibri" w:hAnsi="Calibri" w:cs="Calibri"/>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28" w:type="dxa"/>
          <w:left w:w="85" w:type="dxa"/>
          <w:bottom w:w="28" w:type="dxa"/>
          <w:right w:w="85" w:type="dxa"/>
        </w:tblCellMar>
        <w:tblLook w:val="02A0" w:firstRow="1" w:lastRow="0" w:firstColumn="1" w:lastColumn="0" w:noHBand="1" w:noVBand="0"/>
      </w:tblPr>
      <w:tblGrid>
        <w:gridCol w:w="9742"/>
      </w:tblGrid>
      <w:tr w:rsidR="002E6C9C" w:rsidRPr="00E36680" w14:paraId="041A51B8" w14:textId="77777777" w:rsidTr="00B80679">
        <w:trPr>
          <w:trHeight w:val="257"/>
        </w:trPr>
        <w:tc>
          <w:tcPr>
            <w:tcW w:w="5000" w:type="pct"/>
            <w:shd w:val="clear" w:color="auto" w:fill="404040"/>
          </w:tcPr>
          <w:p w14:paraId="5CD8CC16" w14:textId="77777777" w:rsidR="00C7524A" w:rsidRPr="00E36680" w:rsidRDefault="00242985" w:rsidP="00B80679">
            <w:pPr>
              <w:pStyle w:val="Heading1"/>
              <w:spacing w:before="0" w:after="0" w:line="240" w:lineRule="auto"/>
              <w:rPr>
                <w:rFonts w:ascii="Calibri" w:hAnsi="Calibri" w:cs="Calibri"/>
              </w:rPr>
            </w:pPr>
            <w:r w:rsidRPr="00E36680">
              <w:rPr>
                <w:rFonts w:ascii="Calibri" w:hAnsi="Calibri" w:cs="Calibri"/>
                <w:color w:val="FFFFFF"/>
              </w:rPr>
              <w:t>Evidence Form Contents</w:t>
            </w:r>
          </w:p>
        </w:tc>
      </w:tr>
      <w:tr w:rsidR="00C7524A" w:rsidRPr="00E36680" w14:paraId="0BEFEB64" w14:textId="77777777" w:rsidTr="00B80679">
        <w:trPr>
          <w:trHeight w:val="145"/>
        </w:trPr>
        <w:tc>
          <w:tcPr>
            <w:tcW w:w="5000" w:type="pct"/>
            <w:shd w:val="clear" w:color="auto" w:fill="F2F2F2"/>
          </w:tcPr>
          <w:p w14:paraId="00BDBEA3" w14:textId="77777777" w:rsidR="00AF4724" w:rsidRPr="00E36680" w:rsidRDefault="00AF4724" w:rsidP="00B80679">
            <w:pPr>
              <w:spacing w:line="240" w:lineRule="auto"/>
              <w:rPr>
                <w:rFonts w:ascii="Calibri" w:hAnsi="Calibri" w:cs="Calibri"/>
                <w:b/>
                <w:bCs/>
              </w:rPr>
            </w:pPr>
            <w:r w:rsidRPr="00E36680">
              <w:rPr>
                <w:rFonts w:ascii="Calibri" w:hAnsi="Calibri" w:cs="Calibri"/>
                <w:b/>
                <w:bCs/>
              </w:rPr>
              <w:t>To become certified as Carbon Literate you must complete ALL parts of this document. Refer to this section to ensure you haven’t missed anything.</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A0" w:firstRow="1" w:lastRow="0" w:firstColumn="1" w:lastColumn="0" w:noHBand="1" w:noVBand="1"/>
            </w:tblPr>
            <w:tblGrid>
              <w:gridCol w:w="2721"/>
              <w:gridCol w:w="6475"/>
            </w:tblGrid>
            <w:tr w:rsidR="5B55B03F" w:rsidRPr="00E36680" w14:paraId="24932653" w14:textId="77777777" w:rsidTr="00B80679">
              <w:trPr>
                <w:trHeight w:val="300"/>
                <w:jc w:val="center"/>
              </w:trPr>
              <w:tc>
                <w:tcPr>
                  <w:tcW w:w="2721" w:type="dxa"/>
                  <w:shd w:val="clear" w:color="auto" w:fill="F2F2F2"/>
                  <w:vAlign w:val="center"/>
                </w:tcPr>
                <w:p w14:paraId="0A472EF0" w14:textId="77777777" w:rsidR="4D33E527" w:rsidRPr="00E36680" w:rsidRDefault="4D33E527" w:rsidP="5B55B03F">
                  <w:pPr>
                    <w:pStyle w:val="Table"/>
                    <w:rPr>
                      <w:rFonts w:ascii="Calibri" w:eastAsia="Times New Roman" w:hAnsi="Calibri" w:cs="Calibri"/>
                      <w:b/>
                      <w:bCs/>
                      <w:kern w:val="0"/>
                      <w:szCs w:val="20"/>
                      <w:lang w:eastAsia="en-GB"/>
                    </w:rPr>
                  </w:pPr>
                  <w:r w:rsidRPr="00E36680">
                    <w:rPr>
                      <w:rFonts w:ascii="Calibri" w:eastAsia="Times New Roman" w:hAnsi="Calibri" w:cs="Calibri"/>
                      <w:b/>
                      <w:bCs/>
                      <w:kern w:val="0"/>
                      <w:szCs w:val="20"/>
                      <w:lang w:eastAsia="en-GB"/>
                    </w:rPr>
                    <w:t>Section</w:t>
                  </w:r>
                </w:p>
              </w:tc>
              <w:tc>
                <w:tcPr>
                  <w:tcW w:w="6475" w:type="dxa"/>
                  <w:shd w:val="clear" w:color="auto" w:fill="F2F2F2"/>
                  <w:vAlign w:val="center"/>
                </w:tcPr>
                <w:p w14:paraId="67E057BF" w14:textId="77777777" w:rsidR="4D33E527" w:rsidRPr="00E36680" w:rsidRDefault="4D33E527" w:rsidP="5B55B03F">
                  <w:pPr>
                    <w:pStyle w:val="Table"/>
                    <w:rPr>
                      <w:rFonts w:ascii="Calibri" w:eastAsia="Times New Roman" w:hAnsi="Calibri" w:cs="Calibri"/>
                      <w:b/>
                      <w:bCs/>
                      <w:kern w:val="0"/>
                      <w:szCs w:val="20"/>
                      <w:lang w:eastAsia="en-GB"/>
                    </w:rPr>
                  </w:pPr>
                  <w:r w:rsidRPr="00E36680">
                    <w:rPr>
                      <w:rFonts w:ascii="Calibri" w:eastAsia="Times New Roman" w:hAnsi="Calibri" w:cs="Calibri"/>
                      <w:b/>
                      <w:bCs/>
                      <w:kern w:val="0"/>
                      <w:szCs w:val="20"/>
                      <w:lang w:eastAsia="en-GB"/>
                    </w:rPr>
                    <w:t>Details</w:t>
                  </w:r>
                </w:p>
              </w:tc>
            </w:tr>
            <w:tr w:rsidR="00AF4724" w:rsidRPr="00E36680" w14:paraId="6C48CEA5" w14:textId="77777777" w:rsidTr="00B80679">
              <w:trPr>
                <w:trHeight w:val="300"/>
                <w:jc w:val="center"/>
              </w:trPr>
              <w:tc>
                <w:tcPr>
                  <w:tcW w:w="2721" w:type="dxa"/>
                  <w:shd w:val="clear" w:color="auto" w:fill="84B7D0"/>
                  <w:vAlign w:val="center"/>
                </w:tcPr>
                <w:p w14:paraId="3C31F78C" w14:textId="77777777" w:rsidR="00AF4724" w:rsidRPr="00E36680" w:rsidRDefault="00AF4724" w:rsidP="00B80679">
                  <w:pPr>
                    <w:pStyle w:val="Table"/>
                    <w:numPr>
                      <w:ilvl w:val="0"/>
                      <w:numId w:val="13"/>
                    </w:numPr>
                    <w:rPr>
                      <w:rFonts w:ascii="Calibri" w:eastAsia="Times New Roman" w:hAnsi="Calibri" w:cs="Calibri"/>
                      <w:b/>
                      <w:bCs/>
                      <w:kern w:val="0"/>
                      <w:szCs w:val="20"/>
                      <w:lang w:eastAsia="en-GB"/>
                    </w:rPr>
                  </w:pPr>
                  <w:r w:rsidRPr="00E36680">
                    <w:rPr>
                      <w:rFonts w:ascii="Calibri" w:eastAsia="Times New Roman" w:hAnsi="Calibri" w:cs="Calibri"/>
                      <w:b/>
                      <w:bCs/>
                      <w:kern w:val="0"/>
                      <w:szCs w:val="20"/>
                      <w:lang w:eastAsia="en-GB"/>
                    </w:rPr>
                    <w:t>The Big Picture</w:t>
                  </w:r>
                </w:p>
              </w:tc>
              <w:tc>
                <w:tcPr>
                  <w:tcW w:w="6475" w:type="dxa"/>
                  <w:vAlign w:val="center"/>
                </w:tcPr>
                <w:p w14:paraId="63F294F1" w14:textId="77777777" w:rsidR="00AF4724" w:rsidRPr="00E36680" w:rsidRDefault="00AF4724" w:rsidP="00377529">
                  <w:pPr>
                    <w:pStyle w:val="Table"/>
                    <w:rPr>
                      <w:rFonts w:ascii="Calibri" w:eastAsia="Times New Roman" w:hAnsi="Calibri" w:cs="Calibri"/>
                      <w:kern w:val="0"/>
                      <w:szCs w:val="20"/>
                      <w:lang w:eastAsia="en-GB"/>
                    </w:rPr>
                  </w:pPr>
                  <w:r w:rsidRPr="00E36680">
                    <w:rPr>
                      <w:rFonts w:ascii="Calibri" w:eastAsia="Times New Roman" w:hAnsi="Calibri" w:cs="Calibri"/>
                      <w:kern w:val="0"/>
                      <w:szCs w:val="20"/>
                      <w:lang w:eastAsia="en-GB"/>
                    </w:rPr>
                    <w:t>‘Freestyle’ answer</w:t>
                  </w:r>
                </w:p>
              </w:tc>
            </w:tr>
            <w:tr w:rsidR="00AF4724" w:rsidRPr="00E36680" w14:paraId="390A6889" w14:textId="77777777" w:rsidTr="00B80679">
              <w:trPr>
                <w:trHeight w:val="300"/>
                <w:jc w:val="center"/>
              </w:trPr>
              <w:tc>
                <w:tcPr>
                  <w:tcW w:w="2721" w:type="dxa"/>
                  <w:shd w:val="clear" w:color="auto" w:fill="BAD9A2"/>
                  <w:vAlign w:val="center"/>
                </w:tcPr>
                <w:p w14:paraId="402C7BC3" w14:textId="77777777" w:rsidR="00AF4724" w:rsidRPr="00E36680" w:rsidRDefault="00AF4724" w:rsidP="00B80679">
                  <w:pPr>
                    <w:pStyle w:val="Table"/>
                    <w:numPr>
                      <w:ilvl w:val="0"/>
                      <w:numId w:val="13"/>
                    </w:numPr>
                    <w:rPr>
                      <w:rFonts w:ascii="Calibri" w:eastAsia="Times New Roman" w:hAnsi="Calibri" w:cs="Calibri"/>
                      <w:b/>
                      <w:bCs/>
                      <w:kern w:val="0"/>
                      <w:szCs w:val="20"/>
                      <w:lang w:eastAsia="en-GB"/>
                    </w:rPr>
                  </w:pPr>
                  <w:r w:rsidRPr="00E36680">
                    <w:rPr>
                      <w:rFonts w:ascii="Calibri" w:eastAsia="Times New Roman" w:hAnsi="Calibri" w:cs="Calibri"/>
                      <w:b/>
                      <w:bCs/>
                      <w:kern w:val="0"/>
                      <w:szCs w:val="20"/>
                      <w:lang w:eastAsia="en-GB"/>
                    </w:rPr>
                    <w:t>Your Individual Action</w:t>
                  </w:r>
                </w:p>
              </w:tc>
              <w:tc>
                <w:tcPr>
                  <w:tcW w:w="6475" w:type="dxa"/>
                  <w:vAlign w:val="center"/>
                </w:tcPr>
                <w:p w14:paraId="0594D05E" w14:textId="77777777" w:rsidR="00AF4724" w:rsidRPr="00E36680" w:rsidRDefault="00AF4724" w:rsidP="00377529">
                  <w:pPr>
                    <w:pStyle w:val="Table"/>
                    <w:rPr>
                      <w:rFonts w:ascii="Calibri" w:eastAsia="Times New Roman" w:hAnsi="Calibri" w:cs="Calibri"/>
                      <w:kern w:val="0"/>
                      <w:szCs w:val="20"/>
                      <w:lang w:eastAsia="en-GB"/>
                    </w:rPr>
                  </w:pPr>
                  <w:r w:rsidRPr="00E36680">
                    <w:rPr>
                      <w:rFonts w:ascii="Calibri" w:eastAsia="Times New Roman" w:hAnsi="Calibri" w:cs="Calibri"/>
                      <w:kern w:val="0"/>
                      <w:szCs w:val="20"/>
                      <w:lang w:eastAsia="en-GB"/>
                    </w:rPr>
                    <w:t>Table to complete</w:t>
                  </w:r>
                </w:p>
              </w:tc>
            </w:tr>
            <w:tr w:rsidR="00AF4724" w:rsidRPr="00E36680" w14:paraId="78985413" w14:textId="77777777" w:rsidTr="00B80679">
              <w:trPr>
                <w:trHeight w:val="300"/>
                <w:jc w:val="center"/>
              </w:trPr>
              <w:tc>
                <w:tcPr>
                  <w:tcW w:w="2721" w:type="dxa"/>
                  <w:shd w:val="clear" w:color="auto" w:fill="F3D898"/>
                  <w:vAlign w:val="center"/>
                </w:tcPr>
                <w:p w14:paraId="5F59270F" w14:textId="77777777" w:rsidR="00AF4724" w:rsidRPr="00E36680" w:rsidRDefault="00AF4724" w:rsidP="00B80679">
                  <w:pPr>
                    <w:pStyle w:val="Table"/>
                    <w:numPr>
                      <w:ilvl w:val="0"/>
                      <w:numId w:val="13"/>
                    </w:numPr>
                    <w:rPr>
                      <w:rFonts w:ascii="Calibri" w:eastAsia="Times New Roman" w:hAnsi="Calibri" w:cs="Calibri"/>
                      <w:b/>
                      <w:bCs/>
                      <w:kern w:val="0"/>
                      <w:szCs w:val="20"/>
                      <w:lang w:eastAsia="en-GB"/>
                    </w:rPr>
                  </w:pPr>
                  <w:r w:rsidRPr="00E36680">
                    <w:rPr>
                      <w:rFonts w:ascii="Calibri" w:eastAsia="Times New Roman" w:hAnsi="Calibri" w:cs="Calibri"/>
                      <w:b/>
                      <w:bCs/>
                      <w:kern w:val="0"/>
                      <w:szCs w:val="20"/>
                      <w:lang w:eastAsia="en-GB"/>
                    </w:rPr>
                    <w:t>Your Group Action</w:t>
                  </w:r>
                </w:p>
              </w:tc>
              <w:tc>
                <w:tcPr>
                  <w:tcW w:w="6475" w:type="dxa"/>
                  <w:vAlign w:val="center"/>
                </w:tcPr>
                <w:p w14:paraId="7A3C5BBD" w14:textId="77777777" w:rsidR="00AF4724" w:rsidRPr="00E36680" w:rsidRDefault="00AF4724" w:rsidP="00377529">
                  <w:pPr>
                    <w:pStyle w:val="Table"/>
                    <w:rPr>
                      <w:rFonts w:ascii="Calibri" w:eastAsia="Times New Roman" w:hAnsi="Calibri" w:cs="Calibri"/>
                      <w:kern w:val="0"/>
                      <w:szCs w:val="20"/>
                      <w:lang w:eastAsia="en-GB"/>
                    </w:rPr>
                  </w:pPr>
                  <w:r w:rsidRPr="00E36680">
                    <w:rPr>
                      <w:rFonts w:ascii="Calibri" w:eastAsia="Times New Roman" w:hAnsi="Calibri" w:cs="Calibri"/>
                      <w:kern w:val="0"/>
                      <w:szCs w:val="20"/>
                      <w:lang w:eastAsia="en-GB"/>
                    </w:rPr>
                    <w:t>Table to complete</w:t>
                  </w:r>
                </w:p>
              </w:tc>
            </w:tr>
            <w:tr w:rsidR="00AF4724" w:rsidRPr="00E36680" w14:paraId="5232715E" w14:textId="77777777" w:rsidTr="00B80679">
              <w:trPr>
                <w:trHeight w:val="300"/>
                <w:jc w:val="center"/>
              </w:trPr>
              <w:tc>
                <w:tcPr>
                  <w:tcW w:w="2721" w:type="dxa"/>
                  <w:shd w:val="clear" w:color="auto" w:fill="E7E6E6"/>
                  <w:vAlign w:val="center"/>
                </w:tcPr>
                <w:p w14:paraId="06DE44D5" w14:textId="77777777" w:rsidR="00AF4724" w:rsidRPr="00E36680" w:rsidRDefault="279FA831" w:rsidP="00B80679">
                  <w:pPr>
                    <w:pStyle w:val="Table"/>
                    <w:numPr>
                      <w:ilvl w:val="0"/>
                      <w:numId w:val="13"/>
                    </w:numPr>
                    <w:rPr>
                      <w:rFonts w:ascii="Calibri" w:eastAsia="Times New Roman" w:hAnsi="Calibri" w:cs="Calibri"/>
                      <w:b/>
                      <w:bCs/>
                      <w:kern w:val="0"/>
                      <w:szCs w:val="20"/>
                      <w:lang w:eastAsia="en-GB"/>
                    </w:rPr>
                  </w:pPr>
                  <w:r w:rsidRPr="00E36680">
                    <w:rPr>
                      <w:rFonts w:ascii="Calibri" w:eastAsia="Times New Roman" w:hAnsi="Calibri" w:cs="Calibri"/>
                      <w:b/>
                      <w:bCs/>
                      <w:kern w:val="0"/>
                      <w:szCs w:val="20"/>
                      <w:lang w:eastAsia="en-GB"/>
                    </w:rPr>
                    <w:t>Hints &amp; Tips</w:t>
                  </w:r>
                </w:p>
              </w:tc>
              <w:tc>
                <w:tcPr>
                  <w:tcW w:w="6475" w:type="dxa"/>
                  <w:vAlign w:val="center"/>
                </w:tcPr>
                <w:p w14:paraId="18035076" w14:textId="77777777" w:rsidR="00AF4724" w:rsidRPr="00E36680" w:rsidRDefault="39158513" w:rsidP="00377529">
                  <w:pPr>
                    <w:pStyle w:val="Table"/>
                    <w:rPr>
                      <w:rFonts w:ascii="Calibri" w:eastAsia="Times New Roman" w:hAnsi="Calibri" w:cs="Calibri"/>
                      <w:kern w:val="0"/>
                      <w:szCs w:val="20"/>
                      <w:lang w:eastAsia="en-GB"/>
                    </w:rPr>
                  </w:pPr>
                  <w:r w:rsidRPr="00E36680">
                    <w:rPr>
                      <w:rFonts w:ascii="Calibri" w:eastAsia="Times New Roman" w:hAnsi="Calibri" w:cs="Calibri"/>
                      <w:kern w:val="0"/>
                      <w:szCs w:val="20"/>
                      <w:lang w:eastAsia="en-GB"/>
                    </w:rPr>
                    <w:t>From The Carbon Literacy Project t</w:t>
                  </w:r>
                  <w:r w:rsidR="28AF7273" w:rsidRPr="00E36680">
                    <w:rPr>
                      <w:rFonts w:ascii="Calibri" w:eastAsia="Times New Roman" w:hAnsi="Calibri" w:cs="Calibri"/>
                      <w:kern w:val="0"/>
                      <w:szCs w:val="20"/>
                      <w:lang w:eastAsia="en-GB"/>
                    </w:rPr>
                    <w:t xml:space="preserve">o successfully </w:t>
                  </w:r>
                  <w:r w:rsidR="7EFF67F3" w:rsidRPr="00E36680">
                    <w:rPr>
                      <w:rFonts w:ascii="Calibri" w:eastAsia="Times New Roman" w:hAnsi="Calibri" w:cs="Calibri"/>
                      <w:kern w:val="0"/>
                      <w:szCs w:val="20"/>
                      <w:lang w:eastAsia="en-GB"/>
                    </w:rPr>
                    <w:t>complete this form</w:t>
                  </w:r>
                </w:p>
              </w:tc>
            </w:tr>
          </w:tbl>
          <w:p w14:paraId="74340D52" w14:textId="77777777" w:rsidR="00C7524A" w:rsidRPr="00E36680" w:rsidRDefault="00C7524A" w:rsidP="00B80679">
            <w:pPr>
              <w:spacing w:line="240" w:lineRule="auto"/>
              <w:rPr>
                <w:rFonts w:ascii="Calibri" w:hAnsi="Calibri" w:cs="Calibri"/>
              </w:rPr>
            </w:pPr>
          </w:p>
        </w:tc>
      </w:tr>
    </w:tbl>
    <w:p w14:paraId="0E2624B0" w14:textId="77777777" w:rsidR="00A255A1" w:rsidRPr="00E36680" w:rsidRDefault="00A255A1">
      <w:pPr>
        <w:rPr>
          <w:rFonts w:ascii="Calibri" w:hAnsi="Calibri" w:cs="Calibri"/>
          <w:sz w:val="16"/>
          <w:szCs w:val="18"/>
        </w:rPr>
      </w:pPr>
    </w:p>
    <w:p w14:paraId="685A20BE" w14:textId="77777777" w:rsidR="00214B1D" w:rsidRPr="00E36680" w:rsidRDefault="00EC5F54">
      <w:pPr>
        <w:rPr>
          <w:rFonts w:ascii="Calibri" w:hAnsi="Calibri" w:cs="Calibri"/>
          <w:b/>
          <w:bCs/>
          <w:sz w:val="21"/>
          <w:szCs w:val="21"/>
        </w:rPr>
      </w:pPr>
      <w:r w:rsidRPr="00E36680">
        <w:rPr>
          <w:rFonts w:ascii="Calibri" w:hAnsi="Calibri" w:cs="Calibri"/>
          <w:b/>
          <w:bCs/>
          <w:sz w:val="21"/>
          <w:szCs w:val="21"/>
        </w:rPr>
        <w:t>All content on this form needs to be created by the named applicant</w:t>
      </w:r>
      <w:r w:rsidRPr="00E36680">
        <w:rPr>
          <w:rFonts w:ascii="Calibri" w:hAnsi="Calibri" w:cs="Calibri"/>
          <w:sz w:val="21"/>
          <w:szCs w:val="21"/>
        </w:rPr>
        <w:t>. These forms are an individual assessment of Carbon Literacy, and we are keen to understand what</w:t>
      </w:r>
      <w:r w:rsidR="0016002B" w:rsidRPr="00E36680">
        <w:rPr>
          <w:rFonts w:ascii="Calibri" w:hAnsi="Calibri" w:cs="Calibri"/>
          <w:sz w:val="21"/>
          <w:szCs w:val="21"/>
        </w:rPr>
        <w:t xml:space="preserve"> you</w:t>
      </w:r>
      <w:r w:rsidRPr="00E36680">
        <w:rPr>
          <w:rFonts w:ascii="Calibri" w:hAnsi="Calibri" w:cs="Calibri"/>
          <w:sz w:val="21"/>
          <w:szCs w:val="21"/>
        </w:rPr>
        <w:t xml:space="preserve"> have taken from your training. We take into consideration all abilities, levels and personal circumstances via the ‘Extra Information’ box above. We use AI detection technology, and</w:t>
      </w:r>
      <w:r w:rsidRPr="00E36680">
        <w:rPr>
          <w:rFonts w:ascii="Calibri" w:hAnsi="Calibri" w:cs="Calibri"/>
          <w:b/>
          <w:bCs/>
          <w:sz w:val="21"/>
          <w:szCs w:val="21"/>
        </w:rPr>
        <w:t xml:space="preserve"> to protect the integrity of the assessment, we do exclude the use of AI to simply generate the content of a submission. </w:t>
      </w:r>
      <w:r w:rsidRPr="00E36680">
        <w:rPr>
          <w:rFonts w:ascii="Calibri" w:hAnsi="Calibri" w:cs="Calibri"/>
          <w:sz w:val="21"/>
          <w:szCs w:val="21"/>
        </w:rPr>
        <w:t xml:space="preserve">If we suspect that these types of tools have been used with little or no learner input into the response or idea, </w:t>
      </w:r>
      <w:r w:rsidRPr="00E36680">
        <w:rPr>
          <w:rFonts w:ascii="Calibri" w:hAnsi="Calibri" w:cs="Calibri"/>
          <w:b/>
          <w:bCs/>
          <w:sz w:val="21"/>
          <w:szCs w:val="21"/>
        </w:rPr>
        <w:t xml:space="preserve">we will ask for evidence to be resubmitted, and in some instances will ask for a short conversation (via Zoom) before we can certify you as Carbon Literate. </w:t>
      </w:r>
      <w:r w:rsidRPr="00E36680">
        <w:rPr>
          <w:rFonts w:ascii="Calibri" w:hAnsi="Calibri" w:cs="Calibri"/>
          <w:sz w:val="21"/>
          <w:szCs w:val="21"/>
        </w:rPr>
        <w:t>To avoid this situation, please utilise your own experiences and include opinions throughout, ensuring this submission is as personal and relevant to you as possible.</w:t>
      </w:r>
      <w:r w:rsidRPr="00E36680">
        <w:rPr>
          <w:rFonts w:ascii="Calibri" w:hAnsi="Calibri" w:cs="Calibri"/>
          <w:b/>
          <w:bCs/>
          <w:sz w:val="21"/>
          <w:szCs w:val="21"/>
        </w:rPr>
        <w:t xml:space="preserve"> </w:t>
      </w:r>
      <w:r w:rsidR="00214B1D" w:rsidRPr="00E36680">
        <w:rPr>
          <w:rFonts w:ascii="Calibri" w:hAnsi="Calibri" w:cs="Calibri"/>
          <w:b/>
          <w:bCs/>
          <w:sz w:val="21"/>
          <w:szCs w:val="21"/>
        </w:rPr>
        <w:br w:type="page"/>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9742"/>
      </w:tblGrid>
      <w:tr w:rsidR="00BC2DC7" w:rsidRPr="00E36680" w14:paraId="7751F0D4" w14:textId="77777777" w:rsidTr="00B80679">
        <w:trPr>
          <w:trHeight w:val="257"/>
        </w:trPr>
        <w:tc>
          <w:tcPr>
            <w:tcW w:w="5000" w:type="pct"/>
            <w:shd w:val="clear" w:color="auto" w:fill="84B7D0"/>
          </w:tcPr>
          <w:p w14:paraId="64A70AB0" w14:textId="77777777" w:rsidR="00BC2DC7" w:rsidRPr="00E36680" w:rsidRDefault="00D94E3D" w:rsidP="00B80679">
            <w:pPr>
              <w:pStyle w:val="ListParagraph"/>
              <w:numPr>
                <w:ilvl w:val="0"/>
                <w:numId w:val="6"/>
              </w:numPr>
              <w:spacing w:before="0" w:after="0" w:line="240" w:lineRule="auto"/>
              <w:ind w:left="357" w:hanging="357"/>
              <w:rPr>
                <w:rFonts w:ascii="Calibri" w:hAnsi="Calibri" w:cs="Calibri"/>
                <w:b/>
                <w:bCs/>
                <w:sz w:val="22"/>
              </w:rPr>
            </w:pPr>
            <w:r w:rsidRPr="00E36680">
              <w:rPr>
                <w:rFonts w:ascii="Calibri" w:hAnsi="Calibri" w:cs="Calibri"/>
                <w:b/>
                <w:bCs/>
                <w:sz w:val="22"/>
              </w:rPr>
              <w:t>The Big Picture</w:t>
            </w:r>
          </w:p>
        </w:tc>
      </w:tr>
      <w:tr w:rsidR="005B6E10" w:rsidRPr="00E36680" w14:paraId="5C1F4278" w14:textId="77777777" w:rsidTr="00B80679">
        <w:trPr>
          <w:trHeight w:val="145"/>
        </w:trPr>
        <w:tc>
          <w:tcPr>
            <w:tcW w:w="5000" w:type="pct"/>
            <w:shd w:val="clear" w:color="auto" w:fill="F2F2F2"/>
            <w:vAlign w:val="center"/>
          </w:tcPr>
          <w:p w14:paraId="1D90EEA0" w14:textId="77777777" w:rsidR="005B6E10" w:rsidRPr="00E36680" w:rsidRDefault="118F1047" w:rsidP="00B80679">
            <w:pPr>
              <w:pStyle w:val="Heading2"/>
              <w:spacing w:line="240" w:lineRule="auto"/>
              <w:rPr>
                <w:rFonts w:ascii="Calibri" w:hAnsi="Calibri" w:cs="Calibri"/>
              </w:rPr>
            </w:pPr>
            <w:r w:rsidRPr="00E36680">
              <w:rPr>
                <w:rFonts w:ascii="Calibri" w:hAnsi="Calibri" w:cs="Calibri"/>
              </w:rPr>
              <w:t>W</w:t>
            </w:r>
            <w:r w:rsidR="12799DD7" w:rsidRPr="00E36680">
              <w:rPr>
                <w:rFonts w:ascii="Calibri" w:hAnsi="Calibri" w:cs="Calibri"/>
              </w:rPr>
              <w:t xml:space="preserve">hat </w:t>
            </w:r>
            <w:r w:rsidR="00E737C9" w:rsidRPr="00E36680">
              <w:rPr>
                <w:rFonts w:ascii="Calibri" w:hAnsi="Calibri" w:cs="Calibri"/>
              </w:rPr>
              <w:t xml:space="preserve">do you think are </w:t>
            </w:r>
            <w:r w:rsidR="12799DD7" w:rsidRPr="00E36680">
              <w:rPr>
                <w:rFonts w:ascii="Calibri" w:hAnsi="Calibri" w:cs="Calibri"/>
              </w:rPr>
              <w:t xml:space="preserve">the most important changes we need to make as </w:t>
            </w:r>
            <w:r w:rsidR="00E737C9" w:rsidRPr="00E36680">
              <w:rPr>
                <w:rFonts w:ascii="Calibri" w:hAnsi="Calibri" w:cs="Calibri"/>
              </w:rPr>
              <w:t>a society</w:t>
            </w:r>
            <w:r w:rsidR="12799DD7" w:rsidRPr="00E36680">
              <w:rPr>
                <w:rFonts w:ascii="Calibri" w:hAnsi="Calibri" w:cs="Calibri"/>
              </w:rPr>
              <w:t xml:space="preserve"> to reach</w:t>
            </w:r>
            <w:r w:rsidR="00B55B90" w:rsidRPr="00E36680">
              <w:rPr>
                <w:rFonts w:ascii="Calibri" w:hAnsi="Calibri" w:cs="Calibri"/>
              </w:rPr>
              <w:t xml:space="preserve"> </w:t>
            </w:r>
            <w:r w:rsidR="00B55B90" w:rsidRPr="00E36680">
              <w:rPr>
                <w:rFonts w:ascii="Calibri" w:hAnsi="Calibri" w:cs="Calibri"/>
                <w:b w:val="0"/>
                <w:bCs w:val="0"/>
                <w:color w:val="F2F2F2"/>
                <w:sz w:val="2"/>
                <w:szCs w:val="2"/>
              </w:rPr>
              <w:t>positive</w:t>
            </w:r>
            <w:r w:rsidR="12799DD7" w:rsidRPr="00E36680">
              <w:rPr>
                <w:rFonts w:ascii="Calibri" w:hAnsi="Calibri" w:cs="Calibri"/>
              </w:rPr>
              <w:t xml:space="preserve"> zero</w:t>
            </w:r>
            <w:r w:rsidR="1B4982A0" w:rsidRPr="00E36680">
              <w:rPr>
                <w:rFonts w:ascii="Calibri" w:hAnsi="Calibri" w:cs="Calibri"/>
              </w:rPr>
              <w:t xml:space="preserve"> </w:t>
            </w:r>
            <w:r w:rsidR="44D49982" w:rsidRPr="00E36680">
              <w:rPr>
                <w:rFonts w:ascii="Calibri" w:hAnsi="Calibri" w:cs="Calibri"/>
              </w:rPr>
              <w:t>carbon</w:t>
            </w:r>
            <w:r w:rsidR="12799DD7" w:rsidRPr="00E36680">
              <w:rPr>
                <w:rFonts w:ascii="Calibri" w:hAnsi="Calibri" w:cs="Calibri"/>
              </w:rPr>
              <w:t>?</w:t>
            </w:r>
            <w:r w:rsidR="00E737C9" w:rsidRPr="00E36680">
              <w:rPr>
                <w:rFonts w:ascii="Calibri" w:hAnsi="Calibri" w:cs="Calibri"/>
              </w:rPr>
              <w:t xml:space="preserve"> Please write in first person.</w:t>
            </w:r>
          </w:p>
        </w:tc>
      </w:tr>
      <w:tr w:rsidR="003D1B12" w:rsidRPr="00E36680" w14:paraId="382DF174" w14:textId="77777777" w:rsidTr="00B80679">
        <w:trPr>
          <w:trHeight w:val="145"/>
        </w:trPr>
        <w:tc>
          <w:tcPr>
            <w:tcW w:w="5000" w:type="pct"/>
            <w:shd w:val="clear" w:color="auto" w:fill="F2F2F2"/>
          </w:tcPr>
          <w:p w14:paraId="3645E756" w14:textId="77777777" w:rsidR="3475D187" w:rsidRPr="00E36680" w:rsidRDefault="3475D187" w:rsidP="00B80679">
            <w:pPr>
              <w:pStyle w:val="ListParagraph"/>
              <w:numPr>
                <w:ilvl w:val="0"/>
                <w:numId w:val="5"/>
              </w:numPr>
              <w:spacing w:line="240" w:lineRule="auto"/>
              <w:rPr>
                <w:rFonts w:ascii="Calibri" w:hAnsi="Calibri" w:cs="Calibri"/>
              </w:rPr>
            </w:pPr>
            <w:r w:rsidRPr="00E36680">
              <w:rPr>
                <w:rFonts w:ascii="Calibri" w:hAnsi="Calibri" w:cs="Calibri"/>
              </w:rPr>
              <w:t>Your answer to this question will demonstrate your overall understanding of the climate crisis</w:t>
            </w:r>
            <w:r w:rsidR="0F0B3E0D" w:rsidRPr="00E36680">
              <w:rPr>
                <w:rFonts w:ascii="Calibri" w:hAnsi="Calibri" w:cs="Calibri"/>
              </w:rPr>
              <w:t>.</w:t>
            </w:r>
          </w:p>
          <w:p w14:paraId="32C89DBE" w14:textId="77777777" w:rsidR="003D1B12" w:rsidRPr="00E36680" w:rsidRDefault="003D1B12" w:rsidP="00B80679">
            <w:pPr>
              <w:pStyle w:val="ListParagraph"/>
              <w:numPr>
                <w:ilvl w:val="0"/>
                <w:numId w:val="5"/>
              </w:numPr>
              <w:spacing w:line="240" w:lineRule="auto"/>
              <w:rPr>
                <w:rFonts w:ascii="Calibri" w:hAnsi="Calibri" w:cs="Calibri"/>
                <w:b/>
                <w:bCs/>
                <w:sz w:val="22"/>
              </w:rPr>
            </w:pPr>
            <w:r w:rsidRPr="00E36680">
              <w:rPr>
                <w:rFonts w:ascii="Calibri" w:hAnsi="Calibri" w:cs="Calibri"/>
              </w:rPr>
              <w:t xml:space="preserve">You can write, draw, annotate diagrams, or use bullet points. </w:t>
            </w:r>
          </w:p>
          <w:p w14:paraId="55585126" w14:textId="77777777" w:rsidR="003D1B12" w:rsidRPr="00E36680" w:rsidRDefault="445EE405" w:rsidP="00B80679">
            <w:pPr>
              <w:pStyle w:val="ListParagraph"/>
              <w:numPr>
                <w:ilvl w:val="0"/>
                <w:numId w:val="5"/>
              </w:numPr>
              <w:spacing w:line="240" w:lineRule="auto"/>
              <w:rPr>
                <w:rFonts w:ascii="Calibri" w:hAnsi="Calibri" w:cs="Calibri"/>
                <w:b/>
                <w:bCs/>
                <w:sz w:val="22"/>
              </w:rPr>
            </w:pPr>
            <w:r w:rsidRPr="00E36680">
              <w:rPr>
                <w:rFonts w:ascii="Calibri" w:hAnsi="Calibri" w:cs="Calibri"/>
              </w:rPr>
              <w:t>Recommended word count</w:t>
            </w:r>
            <w:r w:rsidR="5C838C5B" w:rsidRPr="00E36680">
              <w:rPr>
                <w:rFonts w:ascii="Calibri" w:hAnsi="Calibri" w:cs="Calibri"/>
              </w:rPr>
              <w:t xml:space="preserve"> (if writing)</w:t>
            </w:r>
            <w:r w:rsidRPr="00E36680">
              <w:rPr>
                <w:rFonts w:ascii="Calibri" w:hAnsi="Calibri" w:cs="Calibri"/>
              </w:rPr>
              <w:t>: 100-200 words.</w:t>
            </w:r>
          </w:p>
        </w:tc>
      </w:tr>
      <w:tr w:rsidR="00376697" w:rsidRPr="00E36680" w14:paraId="2243F372" w14:textId="77777777" w:rsidTr="00B80679">
        <w:trPr>
          <w:trHeight w:val="7365"/>
        </w:trPr>
        <w:tc>
          <w:tcPr>
            <w:tcW w:w="5000" w:type="pct"/>
          </w:tcPr>
          <w:p w14:paraId="5594B007" w14:textId="77777777" w:rsidR="00376697" w:rsidRPr="00E36680" w:rsidRDefault="00376697" w:rsidP="00B80679">
            <w:pPr>
              <w:spacing w:line="240" w:lineRule="auto"/>
              <w:rPr>
                <w:rFonts w:ascii="Calibri" w:hAnsi="Calibri" w:cs="Calibri"/>
                <w:sz w:val="22"/>
              </w:rPr>
            </w:pPr>
          </w:p>
          <w:p w14:paraId="4431E1EC" w14:textId="77777777" w:rsidR="00376697" w:rsidRPr="00E36680" w:rsidRDefault="00376697" w:rsidP="00B80679">
            <w:pPr>
              <w:spacing w:line="240" w:lineRule="auto"/>
              <w:rPr>
                <w:rFonts w:ascii="Calibri" w:hAnsi="Calibri" w:cs="Calibri"/>
              </w:rPr>
            </w:pPr>
          </w:p>
          <w:p w14:paraId="48B4EB5B" w14:textId="77777777" w:rsidR="00376697" w:rsidRPr="00E36680" w:rsidRDefault="00376697" w:rsidP="00B80679">
            <w:pPr>
              <w:spacing w:line="240" w:lineRule="auto"/>
              <w:rPr>
                <w:rFonts w:ascii="Calibri" w:hAnsi="Calibri" w:cs="Calibri"/>
              </w:rPr>
            </w:pPr>
          </w:p>
          <w:p w14:paraId="5FB5ECFB" w14:textId="77777777" w:rsidR="00376697" w:rsidRPr="00E36680" w:rsidRDefault="00376697" w:rsidP="00B80679">
            <w:pPr>
              <w:spacing w:line="240" w:lineRule="auto"/>
              <w:rPr>
                <w:rFonts w:ascii="Calibri" w:hAnsi="Calibri" w:cs="Calibri"/>
              </w:rPr>
            </w:pPr>
          </w:p>
          <w:p w14:paraId="61513ABD" w14:textId="77777777" w:rsidR="00376697" w:rsidRPr="00E36680" w:rsidRDefault="00376697" w:rsidP="00B80679">
            <w:pPr>
              <w:spacing w:line="240" w:lineRule="auto"/>
              <w:rPr>
                <w:rFonts w:ascii="Calibri" w:hAnsi="Calibri" w:cs="Calibri"/>
              </w:rPr>
            </w:pPr>
          </w:p>
          <w:p w14:paraId="04475189" w14:textId="77777777" w:rsidR="00376697" w:rsidRPr="00E36680" w:rsidRDefault="00376697" w:rsidP="00B80679">
            <w:pPr>
              <w:spacing w:line="240" w:lineRule="auto"/>
              <w:rPr>
                <w:rFonts w:ascii="Calibri" w:hAnsi="Calibri" w:cs="Calibri"/>
              </w:rPr>
            </w:pPr>
          </w:p>
          <w:p w14:paraId="3F0FA553" w14:textId="77777777" w:rsidR="00376697" w:rsidRPr="00E36680" w:rsidRDefault="00376697" w:rsidP="00B80679">
            <w:pPr>
              <w:spacing w:line="240" w:lineRule="auto"/>
              <w:rPr>
                <w:rFonts w:ascii="Calibri" w:hAnsi="Calibri" w:cs="Calibri"/>
              </w:rPr>
            </w:pPr>
          </w:p>
          <w:p w14:paraId="56462F9A" w14:textId="77777777" w:rsidR="00376697" w:rsidRPr="00E36680" w:rsidRDefault="00376697" w:rsidP="00B80679">
            <w:pPr>
              <w:spacing w:line="240" w:lineRule="auto"/>
              <w:rPr>
                <w:rFonts w:ascii="Calibri" w:hAnsi="Calibri" w:cs="Calibri"/>
              </w:rPr>
            </w:pPr>
          </w:p>
          <w:p w14:paraId="5D9D079A" w14:textId="77777777" w:rsidR="00376697" w:rsidRPr="00E36680" w:rsidRDefault="00376697" w:rsidP="00B80679">
            <w:pPr>
              <w:spacing w:line="240" w:lineRule="auto"/>
              <w:rPr>
                <w:rFonts w:ascii="Calibri" w:hAnsi="Calibri" w:cs="Calibri"/>
              </w:rPr>
            </w:pPr>
          </w:p>
          <w:p w14:paraId="6C3984EC" w14:textId="77777777" w:rsidR="00376697" w:rsidRPr="00E36680" w:rsidRDefault="00376697" w:rsidP="00B80679">
            <w:pPr>
              <w:spacing w:line="240" w:lineRule="auto"/>
              <w:rPr>
                <w:rFonts w:ascii="Calibri" w:hAnsi="Calibri" w:cs="Calibri"/>
              </w:rPr>
            </w:pPr>
          </w:p>
          <w:p w14:paraId="75AD33BD" w14:textId="77777777" w:rsidR="00376697" w:rsidRPr="00E36680" w:rsidRDefault="00376697" w:rsidP="00B80679">
            <w:pPr>
              <w:spacing w:line="240" w:lineRule="auto"/>
              <w:rPr>
                <w:rFonts w:ascii="Calibri" w:hAnsi="Calibri" w:cs="Calibri"/>
              </w:rPr>
            </w:pPr>
          </w:p>
          <w:p w14:paraId="10A6C9FB" w14:textId="77777777" w:rsidR="00376697" w:rsidRPr="00E36680" w:rsidRDefault="00376697" w:rsidP="00B80679">
            <w:pPr>
              <w:spacing w:line="240" w:lineRule="auto"/>
              <w:rPr>
                <w:rFonts w:ascii="Calibri" w:hAnsi="Calibri" w:cs="Calibri"/>
              </w:rPr>
            </w:pPr>
          </w:p>
          <w:p w14:paraId="699F6072" w14:textId="77777777" w:rsidR="00376697" w:rsidRPr="00E36680" w:rsidRDefault="00376697" w:rsidP="00B80679">
            <w:pPr>
              <w:spacing w:line="240" w:lineRule="auto"/>
              <w:rPr>
                <w:rFonts w:ascii="Calibri" w:hAnsi="Calibri" w:cs="Calibri"/>
              </w:rPr>
            </w:pPr>
          </w:p>
        </w:tc>
      </w:tr>
    </w:tbl>
    <w:p w14:paraId="23DF23D3" w14:textId="77777777" w:rsidR="0055E5FA" w:rsidRPr="00E36680" w:rsidRDefault="0055E5FA" w:rsidP="00C243A8">
      <w:pPr>
        <w:rPr>
          <w:rFonts w:ascii="Calibri" w:hAnsi="Calibri" w:cs="Calibri"/>
        </w:rPr>
      </w:pPr>
    </w:p>
    <w:p w14:paraId="426E0D19" w14:textId="77777777" w:rsidR="003065CC" w:rsidRPr="00E36680" w:rsidRDefault="003065CC">
      <w:pPr>
        <w:rPr>
          <w:rFonts w:ascii="Calibri" w:hAnsi="Calibri" w:cs="Calibri"/>
        </w:rPr>
      </w:pPr>
      <w:r w:rsidRPr="00E36680">
        <w:rPr>
          <w:rFonts w:ascii="Calibri" w:hAnsi="Calibri" w:cs="Calibri"/>
        </w:rPr>
        <w:br w:type="page"/>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2358"/>
        <w:gridCol w:w="7384"/>
      </w:tblGrid>
      <w:tr w:rsidR="0094451F" w:rsidRPr="00E36680" w14:paraId="042A00FE" w14:textId="77777777" w:rsidTr="00B80679">
        <w:trPr>
          <w:trHeight w:val="257"/>
        </w:trPr>
        <w:tc>
          <w:tcPr>
            <w:tcW w:w="5000" w:type="pct"/>
            <w:gridSpan w:val="2"/>
            <w:shd w:val="clear" w:color="auto" w:fill="BAD9A2"/>
            <w:vAlign w:val="center"/>
          </w:tcPr>
          <w:p w14:paraId="12F961CF" w14:textId="77777777" w:rsidR="00DF65FF" w:rsidRPr="00E36680" w:rsidRDefault="7359A816" w:rsidP="00B80679">
            <w:pPr>
              <w:pStyle w:val="ListParagraph"/>
              <w:numPr>
                <w:ilvl w:val="0"/>
                <w:numId w:val="6"/>
              </w:numPr>
              <w:spacing w:before="0" w:after="0" w:line="240" w:lineRule="auto"/>
              <w:ind w:left="357" w:hanging="357"/>
              <w:rPr>
                <w:rFonts w:ascii="Calibri" w:hAnsi="Calibri" w:cs="Calibri"/>
                <w:b/>
                <w:bCs/>
                <w:sz w:val="22"/>
              </w:rPr>
            </w:pPr>
            <w:r w:rsidRPr="00E36680">
              <w:rPr>
                <w:rFonts w:ascii="Calibri" w:hAnsi="Calibri" w:cs="Calibri"/>
                <w:b/>
                <w:bCs/>
                <w:sz w:val="22"/>
              </w:rPr>
              <w:t>Your Individual Action</w:t>
            </w:r>
          </w:p>
        </w:tc>
      </w:tr>
      <w:tr w:rsidR="00DF65FF" w:rsidRPr="00E36680" w14:paraId="4DC2A032" w14:textId="77777777" w:rsidTr="00B80679">
        <w:trPr>
          <w:trHeight w:val="145"/>
        </w:trPr>
        <w:tc>
          <w:tcPr>
            <w:tcW w:w="5000" w:type="pct"/>
            <w:gridSpan w:val="2"/>
            <w:shd w:val="clear" w:color="auto" w:fill="F2F2F2"/>
            <w:vAlign w:val="center"/>
          </w:tcPr>
          <w:p w14:paraId="5A74CBFD" w14:textId="77777777" w:rsidR="00DF65FF" w:rsidRPr="00E36680" w:rsidRDefault="07BE3AD8" w:rsidP="00B80679">
            <w:pPr>
              <w:pStyle w:val="Heading2"/>
              <w:spacing w:before="0" w:after="0" w:line="240" w:lineRule="auto"/>
              <w:rPr>
                <w:rFonts w:ascii="Calibri" w:hAnsi="Calibri" w:cs="Calibri"/>
              </w:rPr>
            </w:pPr>
            <w:r w:rsidRPr="00E36680">
              <w:rPr>
                <w:rFonts w:ascii="Calibri" w:hAnsi="Calibri" w:cs="Calibri"/>
              </w:rPr>
              <w:t>Following your Carbon Literacy training..</w:t>
            </w:r>
            <w:r w:rsidR="77C5481C" w:rsidRPr="00E36680">
              <w:rPr>
                <w:rFonts w:ascii="Calibri" w:hAnsi="Calibri" w:cs="Calibri"/>
              </w:rPr>
              <w:t>.</w:t>
            </w:r>
          </w:p>
        </w:tc>
      </w:tr>
      <w:tr w:rsidR="008D2737" w:rsidRPr="00E36680" w14:paraId="2586E90A" w14:textId="77777777" w:rsidTr="00B80679">
        <w:trPr>
          <w:trHeight w:val="2565"/>
        </w:trPr>
        <w:tc>
          <w:tcPr>
            <w:tcW w:w="1210" w:type="pct"/>
            <w:shd w:val="clear" w:color="auto" w:fill="F2F2F2"/>
            <w:vAlign w:val="center"/>
          </w:tcPr>
          <w:p w14:paraId="3E887E99" w14:textId="77777777" w:rsidR="00B1309E" w:rsidRPr="00E36680" w:rsidRDefault="00CA6E93" w:rsidP="00B80679">
            <w:pPr>
              <w:spacing w:line="240" w:lineRule="auto"/>
              <w:rPr>
                <w:rFonts w:ascii="Calibri" w:hAnsi="Calibri" w:cs="Calibri"/>
              </w:rPr>
            </w:pPr>
            <w:r w:rsidRPr="00E36680">
              <w:rPr>
                <w:rFonts w:ascii="Calibri" w:hAnsi="Calibri" w:cs="Calibri"/>
              </w:rPr>
              <w:t xml:space="preserve">a) </w:t>
            </w:r>
            <w:r w:rsidR="67154A5A" w:rsidRPr="00E36680">
              <w:rPr>
                <w:rFonts w:ascii="Calibri" w:hAnsi="Calibri" w:cs="Calibri"/>
              </w:rPr>
              <w:t xml:space="preserve">What </w:t>
            </w:r>
            <w:r w:rsidR="67154A5A" w:rsidRPr="00E36680">
              <w:rPr>
                <w:rFonts w:ascii="Calibri" w:hAnsi="Calibri" w:cs="Calibri"/>
                <w:b/>
                <w:bCs/>
              </w:rPr>
              <w:t>new action(s)</w:t>
            </w:r>
            <w:r w:rsidR="67154A5A" w:rsidRPr="00E36680">
              <w:rPr>
                <w:rFonts w:ascii="Calibri" w:hAnsi="Calibri" w:cs="Calibri"/>
              </w:rPr>
              <w:t xml:space="preserve"> will you be </w:t>
            </w:r>
            <w:r w:rsidR="6E01E06F" w:rsidRPr="00E36680">
              <w:rPr>
                <w:rFonts w:ascii="Calibri" w:hAnsi="Calibri" w:cs="Calibri"/>
              </w:rPr>
              <w:t>committing to</w:t>
            </w:r>
            <w:r w:rsidR="67154A5A" w:rsidRPr="00E36680">
              <w:rPr>
                <w:rFonts w:ascii="Calibri" w:hAnsi="Calibri" w:cs="Calibri"/>
              </w:rPr>
              <w:t>?</w:t>
            </w:r>
          </w:p>
        </w:tc>
        <w:tc>
          <w:tcPr>
            <w:tcW w:w="3790" w:type="pct"/>
            <w:vAlign w:val="center"/>
          </w:tcPr>
          <w:p w14:paraId="156D84A8" w14:textId="77777777" w:rsidR="00B1309E" w:rsidRPr="00E36680" w:rsidRDefault="00B1309E" w:rsidP="00B80679">
            <w:pPr>
              <w:spacing w:line="240" w:lineRule="auto"/>
              <w:rPr>
                <w:rFonts w:ascii="Calibri" w:hAnsi="Calibri" w:cs="Calibri"/>
              </w:rPr>
            </w:pPr>
          </w:p>
        </w:tc>
      </w:tr>
    </w:tbl>
    <w:p w14:paraId="43A6ED77" w14:textId="77777777" w:rsidR="0001207D" w:rsidRPr="00E36680" w:rsidRDefault="0001207D" w:rsidP="007962EF">
      <w:pPr>
        <w:pStyle w:val="Table"/>
        <w:rPr>
          <w:rFonts w:ascii="Calibri" w:hAnsi="Calibri" w:cs="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57" w:type="dxa"/>
          <w:bottom w:w="85" w:type="dxa"/>
          <w:right w:w="57" w:type="dxa"/>
        </w:tblCellMar>
        <w:tblLook w:val="02A0" w:firstRow="1" w:lastRow="0" w:firstColumn="1" w:lastColumn="0" w:noHBand="1" w:noVBand="0"/>
      </w:tblPr>
      <w:tblGrid>
        <w:gridCol w:w="3141"/>
        <w:gridCol w:w="1142"/>
        <w:gridCol w:w="370"/>
        <w:gridCol w:w="795"/>
        <w:gridCol w:w="444"/>
        <w:gridCol w:w="1822"/>
        <w:gridCol w:w="442"/>
        <w:gridCol w:w="1167"/>
        <w:gridCol w:w="419"/>
      </w:tblGrid>
      <w:tr w:rsidR="00521317" w:rsidRPr="00E36680" w14:paraId="78645CF4" w14:textId="77777777" w:rsidTr="00B80679">
        <w:trPr>
          <w:trHeight w:val="173"/>
        </w:trPr>
        <w:tc>
          <w:tcPr>
            <w:tcW w:w="1612" w:type="pct"/>
            <w:shd w:val="clear" w:color="auto" w:fill="F2F2F2"/>
            <w:vAlign w:val="center"/>
          </w:tcPr>
          <w:p w14:paraId="75F0B6FC" w14:textId="77777777" w:rsidR="0001207D" w:rsidRPr="00E36680" w:rsidRDefault="00CA6E93" w:rsidP="00CD63AF">
            <w:pPr>
              <w:pStyle w:val="Table"/>
              <w:rPr>
                <w:rFonts w:ascii="Calibri" w:hAnsi="Calibri" w:cs="Calibri"/>
              </w:rPr>
            </w:pPr>
            <w:r w:rsidRPr="00E36680">
              <w:rPr>
                <w:rFonts w:ascii="Calibri" w:hAnsi="Calibri" w:cs="Calibri"/>
              </w:rPr>
              <w:t>b)</w:t>
            </w:r>
            <w:r w:rsidRPr="00E36680">
              <w:rPr>
                <w:rFonts w:ascii="Calibri" w:hAnsi="Calibri" w:cs="Calibri"/>
                <w:b/>
                <w:bCs/>
              </w:rPr>
              <w:t xml:space="preserve"> </w:t>
            </w:r>
            <w:r w:rsidR="0001207D" w:rsidRPr="00E36680">
              <w:rPr>
                <w:rFonts w:ascii="Calibri" w:hAnsi="Calibri" w:cs="Calibri"/>
                <w:b/>
                <w:bCs/>
              </w:rPr>
              <w:t>Where</w:t>
            </w:r>
            <w:r w:rsidR="0001207D" w:rsidRPr="00E36680">
              <w:rPr>
                <w:rFonts w:ascii="Calibri" w:hAnsi="Calibri" w:cs="Calibri"/>
              </w:rPr>
              <w:t xml:space="preserve"> will the action take place?</w:t>
            </w:r>
          </w:p>
        </w:tc>
        <w:tc>
          <w:tcPr>
            <w:tcW w:w="586" w:type="pct"/>
            <w:shd w:val="clear" w:color="auto" w:fill="F2F2F2"/>
            <w:vAlign w:val="center"/>
          </w:tcPr>
          <w:p w14:paraId="2EA8C9B3" w14:textId="77777777" w:rsidR="0001207D" w:rsidRPr="00E36680" w:rsidRDefault="0001207D" w:rsidP="00B80679">
            <w:pPr>
              <w:pStyle w:val="Table"/>
              <w:jc w:val="center"/>
              <w:rPr>
                <w:rFonts w:ascii="Calibri" w:hAnsi="Calibri" w:cs="Calibri"/>
                <w:sz w:val="19"/>
                <w:szCs w:val="19"/>
              </w:rPr>
            </w:pPr>
            <w:r w:rsidRPr="00E36680">
              <w:rPr>
                <w:rFonts w:ascii="Calibri" w:hAnsi="Calibri" w:cs="Calibri"/>
                <w:sz w:val="19"/>
                <w:szCs w:val="19"/>
              </w:rPr>
              <w:t>Workplace</w:t>
            </w:r>
          </w:p>
        </w:tc>
        <w:tc>
          <w:tcPr>
            <w:tcW w:w="190" w:type="pct"/>
            <w:vAlign w:val="center"/>
          </w:tcPr>
          <w:p w14:paraId="1C4E9E16" w14:textId="77777777" w:rsidR="0001207D" w:rsidRPr="00E36680" w:rsidRDefault="0001207D" w:rsidP="00B80679">
            <w:pPr>
              <w:pStyle w:val="Table"/>
              <w:jc w:val="center"/>
              <w:rPr>
                <w:rFonts w:ascii="Calibri" w:hAnsi="Calibri" w:cs="Calibri"/>
                <w:sz w:val="19"/>
                <w:szCs w:val="19"/>
              </w:rPr>
            </w:pPr>
          </w:p>
        </w:tc>
        <w:tc>
          <w:tcPr>
            <w:tcW w:w="408" w:type="pct"/>
            <w:shd w:val="clear" w:color="auto" w:fill="F2F2F2"/>
            <w:vAlign w:val="center"/>
          </w:tcPr>
          <w:p w14:paraId="0F138577" w14:textId="77777777" w:rsidR="0001207D" w:rsidRPr="00E36680" w:rsidRDefault="0001207D" w:rsidP="00B80679">
            <w:pPr>
              <w:pStyle w:val="Table"/>
              <w:jc w:val="center"/>
              <w:rPr>
                <w:rFonts w:ascii="Calibri" w:hAnsi="Calibri" w:cs="Calibri"/>
                <w:sz w:val="19"/>
                <w:szCs w:val="19"/>
              </w:rPr>
            </w:pPr>
            <w:r w:rsidRPr="00E36680">
              <w:rPr>
                <w:rFonts w:ascii="Calibri" w:hAnsi="Calibri" w:cs="Calibri"/>
                <w:sz w:val="19"/>
                <w:szCs w:val="19"/>
              </w:rPr>
              <w:t>Home</w:t>
            </w:r>
          </w:p>
        </w:tc>
        <w:tc>
          <w:tcPr>
            <w:tcW w:w="228" w:type="pct"/>
            <w:vAlign w:val="center"/>
          </w:tcPr>
          <w:p w14:paraId="7AF3E70A" w14:textId="77777777" w:rsidR="0001207D" w:rsidRPr="00E36680" w:rsidRDefault="0001207D" w:rsidP="00B80679">
            <w:pPr>
              <w:pStyle w:val="Table"/>
              <w:jc w:val="center"/>
              <w:rPr>
                <w:rFonts w:ascii="Calibri" w:hAnsi="Calibri" w:cs="Calibri"/>
                <w:sz w:val="19"/>
                <w:szCs w:val="19"/>
              </w:rPr>
            </w:pPr>
          </w:p>
        </w:tc>
        <w:tc>
          <w:tcPr>
            <w:tcW w:w="935" w:type="pct"/>
            <w:shd w:val="clear" w:color="auto" w:fill="F2F2F2"/>
            <w:vAlign w:val="center"/>
          </w:tcPr>
          <w:p w14:paraId="79F36F67" w14:textId="77777777" w:rsidR="0001207D" w:rsidRPr="00E36680" w:rsidRDefault="7DA258DF" w:rsidP="00B80679">
            <w:pPr>
              <w:pStyle w:val="Table"/>
              <w:jc w:val="center"/>
              <w:rPr>
                <w:rFonts w:ascii="Calibri" w:hAnsi="Calibri" w:cs="Calibri"/>
                <w:sz w:val="19"/>
                <w:szCs w:val="19"/>
              </w:rPr>
            </w:pPr>
            <w:r w:rsidRPr="00E36680">
              <w:rPr>
                <w:rFonts w:ascii="Calibri" w:hAnsi="Calibri" w:cs="Calibri"/>
                <w:sz w:val="19"/>
                <w:szCs w:val="19"/>
              </w:rPr>
              <w:t>Place of Education</w:t>
            </w:r>
          </w:p>
        </w:tc>
        <w:tc>
          <w:tcPr>
            <w:tcW w:w="227" w:type="pct"/>
            <w:vAlign w:val="center"/>
          </w:tcPr>
          <w:p w14:paraId="0B05BD87" w14:textId="77777777" w:rsidR="0001207D" w:rsidRPr="00E36680" w:rsidRDefault="0001207D" w:rsidP="00B80679">
            <w:pPr>
              <w:pStyle w:val="Table"/>
              <w:jc w:val="center"/>
              <w:rPr>
                <w:rFonts w:ascii="Calibri" w:hAnsi="Calibri" w:cs="Calibri"/>
                <w:sz w:val="19"/>
                <w:szCs w:val="19"/>
              </w:rPr>
            </w:pPr>
          </w:p>
        </w:tc>
        <w:tc>
          <w:tcPr>
            <w:tcW w:w="599" w:type="pct"/>
            <w:shd w:val="clear" w:color="auto" w:fill="F2F2F2"/>
            <w:vAlign w:val="center"/>
          </w:tcPr>
          <w:p w14:paraId="7644A84D" w14:textId="77777777" w:rsidR="0001207D" w:rsidRPr="00E36680" w:rsidRDefault="0001207D" w:rsidP="00B80679">
            <w:pPr>
              <w:pStyle w:val="Table"/>
              <w:jc w:val="center"/>
              <w:rPr>
                <w:rFonts w:ascii="Calibri" w:hAnsi="Calibri" w:cs="Calibri"/>
                <w:sz w:val="19"/>
                <w:szCs w:val="19"/>
              </w:rPr>
            </w:pPr>
            <w:r w:rsidRPr="00E36680">
              <w:rPr>
                <w:rFonts w:ascii="Calibri" w:hAnsi="Calibri" w:cs="Calibri"/>
                <w:sz w:val="19"/>
                <w:szCs w:val="19"/>
              </w:rPr>
              <w:t>Community</w:t>
            </w:r>
          </w:p>
        </w:tc>
        <w:tc>
          <w:tcPr>
            <w:tcW w:w="216" w:type="pct"/>
            <w:vAlign w:val="center"/>
          </w:tcPr>
          <w:p w14:paraId="42F97E05" w14:textId="77777777" w:rsidR="0001207D" w:rsidRPr="00E36680" w:rsidRDefault="0001207D" w:rsidP="00B80679">
            <w:pPr>
              <w:pStyle w:val="Table"/>
              <w:jc w:val="center"/>
              <w:rPr>
                <w:rFonts w:ascii="Calibri" w:hAnsi="Calibri" w:cs="Calibri"/>
              </w:rPr>
            </w:pPr>
          </w:p>
        </w:tc>
      </w:tr>
    </w:tbl>
    <w:p w14:paraId="3D4F065C" w14:textId="77777777" w:rsidR="0001207D" w:rsidRPr="00E36680" w:rsidRDefault="00CA6E93" w:rsidP="00D14835">
      <w:pPr>
        <w:spacing w:before="240"/>
        <w:rPr>
          <w:rFonts w:ascii="Calibri" w:hAnsi="Calibri" w:cs="Calibri"/>
          <w:b/>
          <w:bCs/>
        </w:rPr>
      </w:pPr>
      <w:r w:rsidRPr="00E36680">
        <w:rPr>
          <w:rFonts w:ascii="Calibri" w:hAnsi="Calibri" w:cs="Calibri"/>
        </w:rPr>
        <w:t>c)</w:t>
      </w:r>
      <w:r w:rsidRPr="00E36680">
        <w:rPr>
          <w:rFonts w:ascii="Calibri" w:hAnsi="Calibri" w:cs="Calibri"/>
          <w:b/>
          <w:bCs/>
        </w:rPr>
        <w:t xml:space="preserve"> </w:t>
      </w:r>
      <w:r w:rsidR="1051E9EA" w:rsidRPr="00E36680">
        <w:rPr>
          <w:rFonts w:ascii="Calibri" w:hAnsi="Calibri" w:cs="Calibri"/>
          <w:b/>
          <w:bCs/>
        </w:rPr>
        <w:t xml:space="preserve">When </w:t>
      </w:r>
      <w:r w:rsidR="03F601BB" w:rsidRPr="00E36680">
        <w:rPr>
          <w:rFonts w:ascii="Calibri" w:hAnsi="Calibri" w:cs="Calibri"/>
          <w:b/>
          <w:bCs/>
        </w:rPr>
        <w:t>individuals</w:t>
      </w:r>
      <w:r w:rsidR="14CBCC07" w:rsidRPr="00E36680">
        <w:rPr>
          <w:rFonts w:ascii="Calibri" w:hAnsi="Calibri" w:cs="Calibri"/>
          <w:b/>
          <w:bCs/>
        </w:rPr>
        <w:t xml:space="preserve"> </w:t>
      </w:r>
      <w:r w:rsidR="1051E9EA" w:rsidRPr="00E36680">
        <w:rPr>
          <w:rFonts w:ascii="Calibri" w:hAnsi="Calibri" w:cs="Calibri"/>
          <w:b/>
          <w:bCs/>
        </w:rPr>
        <w:t xml:space="preserve">have attended CL training </w:t>
      </w:r>
      <w:r w:rsidR="47A0ABD0" w:rsidRPr="00E36680">
        <w:rPr>
          <w:rFonts w:ascii="Calibri" w:hAnsi="Calibri" w:cs="Calibri"/>
          <w:b/>
          <w:bCs/>
        </w:rPr>
        <w:t>as part/on behalf of</w:t>
      </w:r>
      <w:r w:rsidR="1051E9EA" w:rsidRPr="00E36680">
        <w:rPr>
          <w:rFonts w:ascii="Calibri" w:hAnsi="Calibri" w:cs="Calibri"/>
          <w:b/>
          <w:bCs/>
        </w:rPr>
        <w:t xml:space="preserve"> </w:t>
      </w:r>
      <w:r w:rsidR="00DF4A58" w:rsidRPr="00E36680">
        <w:rPr>
          <w:rFonts w:ascii="Calibri" w:hAnsi="Calibri" w:cs="Calibri"/>
          <w:b/>
          <w:bCs/>
        </w:rPr>
        <w:t xml:space="preserve">their </w:t>
      </w:r>
      <w:r w:rsidR="1051E9EA" w:rsidRPr="00E36680">
        <w:rPr>
          <w:rFonts w:ascii="Calibri" w:hAnsi="Calibri" w:cs="Calibri"/>
          <w:b/>
          <w:bCs/>
        </w:rPr>
        <w:t xml:space="preserve">work, we expect to see work-based actions. If you </w:t>
      </w:r>
      <w:r w:rsidR="0EE6AD65" w:rsidRPr="00E36680">
        <w:rPr>
          <w:rFonts w:ascii="Calibri" w:hAnsi="Calibri" w:cs="Calibri"/>
          <w:b/>
          <w:bCs/>
        </w:rPr>
        <w:t>feel</w:t>
      </w:r>
      <w:r w:rsidR="1051E9EA" w:rsidRPr="00E36680">
        <w:rPr>
          <w:rFonts w:ascii="Calibri" w:hAnsi="Calibri" w:cs="Calibri"/>
          <w:b/>
          <w:bCs/>
        </w:rPr>
        <w:t xml:space="preserve"> unable to do this, </w:t>
      </w:r>
      <w:r w:rsidR="5E1E670B" w:rsidRPr="00E36680">
        <w:rPr>
          <w:rFonts w:ascii="Calibri" w:hAnsi="Calibri" w:cs="Calibri"/>
          <w:b/>
          <w:bCs/>
        </w:rPr>
        <w:t xml:space="preserve">or feel you can have a bigger impact in a different </w:t>
      </w:r>
      <w:r w:rsidR="1E3BB931" w:rsidRPr="00E36680">
        <w:rPr>
          <w:rFonts w:ascii="Calibri" w:hAnsi="Calibri" w:cs="Calibri"/>
          <w:b/>
          <w:bCs/>
        </w:rPr>
        <w:t>area of life</w:t>
      </w:r>
      <w:r w:rsidR="5E1E670B" w:rsidRPr="00E36680">
        <w:rPr>
          <w:rFonts w:ascii="Calibri" w:hAnsi="Calibri" w:cs="Calibri"/>
          <w:b/>
          <w:bCs/>
        </w:rPr>
        <w:t xml:space="preserve">, </w:t>
      </w:r>
      <w:r w:rsidR="1051E9EA" w:rsidRPr="00E36680">
        <w:rPr>
          <w:rFonts w:ascii="Calibri" w:hAnsi="Calibri" w:cs="Calibri"/>
          <w:b/>
          <w:bCs/>
        </w:rPr>
        <w:t>please provide a brief explanation to let our certification team know why</w:t>
      </w:r>
      <w:r w:rsidR="7FA900E5" w:rsidRPr="00E36680">
        <w:rPr>
          <w:rFonts w:ascii="Calibri" w:hAnsi="Calibri" w:cs="Calibri"/>
          <w:b/>
          <w:bCs/>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85" w:type="dxa"/>
          <w:bottom w:w="28" w:type="dxa"/>
          <w:right w:w="85" w:type="dxa"/>
        </w:tblCellMar>
        <w:tblLook w:val="02A0" w:firstRow="1" w:lastRow="0" w:firstColumn="1" w:lastColumn="0" w:noHBand="1" w:noVBand="0"/>
      </w:tblPr>
      <w:tblGrid>
        <w:gridCol w:w="9742"/>
      </w:tblGrid>
      <w:tr w:rsidR="0001207D" w:rsidRPr="00E36680" w14:paraId="5BA0D252" w14:textId="77777777" w:rsidTr="00B80679">
        <w:trPr>
          <w:trHeight w:val="1125"/>
        </w:trPr>
        <w:tc>
          <w:tcPr>
            <w:tcW w:w="4962" w:type="pct"/>
          </w:tcPr>
          <w:p w14:paraId="1BB3CBDE" w14:textId="77777777" w:rsidR="0001207D" w:rsidRPr="00E36680" w:rsidRDefault="0001207D" w:rsidP="00B80679">
            <w:pPr>
              <w:spacing w:line="240" w:lineRule="auto"/>
              <w:rPr>
                <w:rFonts w:ascii="Calibri" w:hAnsi="Calibri" w:cs="Calibri"/>
              </w:rPr>
            </w:pPr>
          </w:p>
        </w:tc>
      </w:tr>
    </w:tbl>
    <w:p w14:paraId="43B1895A" w14:textId="77777777" w:rsidR="00221A10" w:rsidRPr="00E36680" w:rsidRDefault="00221A10" w:rsidP="0047693C">
      <w:pPr>
        <w:pStyle w:val="Table"/>
        <w:rPr>
          <w:rFonts w:ascii="Calibri" w:hAnsi="Calibri" w:cs="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3567"/>
        <w:gridCol w:w="1428"/>
        <w:gridCol w:w="526"/>
        <w:gridCol w:w="1600"/>
        <w:gridCol w:w="526"/>
        <w:gridCol w:w="1600"/>
        <w:gridCol w:w="495"/>
      </w:tblGrid>
      <w:tr w:rsidR="00462584" w:rsidRPr="00E36680" w14:paraId="78F069F7" w14:textId="77777777" w:rsidTr="00B80679">
        <w:trPr>
          <w:trHeight w:val="173"/>
        </w:trPr>
        <w:tc>
          <w:tcPr>
            <w:tcW w:w="1831" w:type="pct"/>
            <w:shd w:val="clear" w:color="auto" w:fill="F2F2F2"/>
            <w:vAlign w:val="center"/>
          </w:tcPr>
          <w:p w14:paraId="0CEF1B50" w14:textId="77777777" w:rsidR="00462584" w:rsidRPr="00E36680" w:rsidRDefault="00CA6E93" w:rsidP="007D6BAD">
            <w:pPr>
              <w:pStyle w:val="Table"/>
              <w:rPr>
                <w:rFonts w:ascii="Calibri" w:hAnsi="Calibri" w:cs="Calibri"/>
              </w:rPr>
            </w:pPr>
            <w:r w:rsidRPr="00E36680">
              <w:rPr>
                <w:rFonts w:ascii="Calibri" w:hAnsi="Calibri" w:cs="Calibri"/>
              </w:rPr>
              <w:t xml:space="preserve">d) </w:t>
            </w:r>
            <w:r w:rsidR="00462584" w:rsidRPr="00E36680">
              <w:rPr>
                <w:rFonts w:ascii="Calibri" w:hAnsi="Calibri" w:cs="Calibri"/>
              </w:rPr>
              <w:t>Estimated CO</w:t>
            </w:r>
            <w:r w:rsidR="00462584" w:rsidRPr="00E36680">
              <w:rPr>
                <w:rFonts w:ascii="Calibri" w:hAnsi="Calibri" w:cs="Calibri"/>
                <w:vertAlign w:val="subscript"/>
              </w:rPr>
              <w:t>2</w:t>
            </w:r>
            <w:r w:rsidR="00462584" w:rsidRPr="00E36680">
              <w:rPr>
                <w:rFonts w:ascii="Calibri" w:hAnsi="Calibri" w:cs="Calibri"/>
              </w:rPr>
              <w:t>e saving per year (kg)</w:t>
            </w:r>
          </w:p>
        </w:tc>
        <w:tc>
          <w:tcPr>
            <w:tcW w:w="733" w:type="pct"/>
            <w:shd w:val="clear" w:color="auto" w:fill="F2F2F2"/>
            <w:vAlign w:val="center"/>
          </w:tcPr>
          <w:p w14:paraId="4BF788D4" w14:textId="77777777" w:rsidR="00462584" w:rsidRPr="00E36680" w:rsidRDefault="00462584" w:rsidP="00B80679">
            <w:pPr>
              <w:pStyle w:val="Table"/>
              <w:jc w:val="center"/>
              <w:rPr>
                <w:rFonts w:ascii="Calibri" w:hAnsi="Calibri" w:cs="Calibri"/>
              </w:rPr>
            </w:pPr>
            <w:r w:rsidRPr="00E36680">
              <w:rPr>
                <w:rFonts w:ascii="Calibri" w:hAnsi="Calibri" w:cs="Calibri"/>
              </w:rPr>
              <w:t>Low (10s)</w:t>
            </w:r>
          </w:p>
        </w:tc>
        <w:tc>
          <w:tcPr>
            <w:tcW w:w="270" w:type="pct"/>
            <w:vAlign w:val="center"/>
          </w:tcPr>
          <w:p w14:paraId="724912C4" w14:textId="77777777" w:rsidR="00462584" w:rsidRPr="00E36680" w:rsidRDefault="00462584" w:rsidP="00B80679">
            <w:pPr>
              <w:pStyle w:val="Table"/>
              <w:jc w:val="center"/>
              <w:rPr>
                <w:rFonts w:ascii="Calibri" w:hAnsi="Calibri" w:cs="Calibri"/>
              </w:rPr>
            </w:pPr>
          </w:p>
        </w:tc>
        <w:tc>
          <w:tcPr>
            <w:tcW w:w="821" w:type="pct"/>
            <w:shd w:val="clear" w:color="auto" w:fill="F2F2F2"/>
            <w:vAlign w:val="center"/>
          </w:tcPr>
          <w:p w14:paraId="7861DCAA" w14:textId="77777777" w:rsidR="00462584" w:rsidRPr="00E36680" w:rsidRDefault="00462584" w:rsidP="00B80679">
            <w:pPr>
              <w:pStyle w:val="Table"/>
              <w:jc w:val="center"/>
              <w:rPr>
                <w:rFonts w:ascii="Calibri" w:hAnsi="Calibri" w:cs="Calibri"/>
              </w:rPr>
            </w:pPr>
            <w:r w:rsidRPr="00E36680">
              <w:rPr>
                <w:rFonts w:ascii="Calibri" w:hAnsi="Calibri" w:cs="Calibri"/>
              </w:rPr>
              <w:t>Medium (100s)</w:t>
            </w:r>
          </w:p>
        </w:tc>
        <w:tc>
          <w:tcPr>
            <w:tcW w:w="270" w:type="pct"/>
            <w:vAlign w:val="center"/>
          </w:tcPr>
          <w:p w14:paraId="5D5B6283" w14:textId="77777777" w:rsidR="00462584" w:rsidRPr="00E36680" w:rsidRDefault="00462584" w:rsidP="00B80679">
            <w:pPr>
              <w:pStyle w:val="Table"/>
              <w:jc w:val="center"/>
              <w:rPr>
                <w:rFonts w:ascii="Calibri" w:hAnsi="Calibri" w:cs="Calibri"/>
              </w:rPr>
            </w:pPr>
          </w:p>
        </w:tc>
        <w:tc>
          <w:tcPr>
            <w:tcW w:w="821" w:type="pct"/>
            <w:shd w:val="clear" w:color="auto" w:fill="F2F2F2"/>
            <w:vAlign w:val="center"/>
          </w:tcPr>
          <w:p w14:paraId="15DF2611" w14:textId="77777777" w:rsidR="00462584" w:rsidRPr="00E36680" w:rsidRDefault="00462584" w:rsidP="00B80679">
            <w:pPr>
              <w:pStyle w:val="Table"/>
              <w:jc w:val="center"/>
              <w:rPr>
                <w:rFonts w:ascii="Calibri" w:hAnsi="Calibri" w:cs="Calibri"/>
              </w:rPr>
            </w:pPr>
            <w:r w:rsidRPr="00E36680">
              <w:rPr>
                <w:rFonts w:ascii="Calibri" w:hAnsi="Calibri" w:cs="Calibri"/>
              </w:rPr>
              <w:t>High (1000s)</w:t>
            </w:r>
          </w:p>
        </w:tc>
        <w:tc>
          <w:tcPr>
            <w:tcW w:w="254" w:type="pct"/>
            <w:vAlign w:val="center"/>
          </w:tcPr>
          <w:p w14:paraId="2CC411ED" w14:textId="77777777" w:rsidR="00462584" w:rsidRPr="00E36680" w:rsidRDefault="00462584" w:rsidP="007D6BAD">
            <w:pPr>
              <w:pStyle w:val="Table"/>
              <w:rPr>
                <w:rFonts w:ascii="Calibri" w:hAnsi="Calibri" w:cs="Calibri"/>
              </w:rPr>
            </w:pPr>
          </w:p>
        </w:tc>
      </w:tr>
    </w:tbl>
    <w:p w14:paraId="3A1E23C3" w14:textId="77777777" w:rsidR="0039267D" w:rsidRPr="00E36680" w:rsidRDefault="0039267D" w:rsidP="0047693C">
      <w:pPr>
        <w:pStyle w:val="Table"/>
        <w:rPr>
          <w:rFonts w:ascii="Calibri" w:hAnsi="Calibri" w:cs="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2377"/>
        <w:gridCol w:w="7365"/>
      </w:tblGrid>
      <w:tr w:rsidR="0039267D" w:rsidRPr="00E36680" w14:paraId="5C7B0475" w14:textId="77777777" w:rsidTr="00B80679">
        <w:trPr>
          <w:trHeight w:val="1020"/>
        </w:trPr>
        <w:tc>
          <w:tcPr>
            <w:tcW w:w="1206" w:type="pct"/>
            <w:shd w:val="clear" w:color="auto" w:fill="F2F2F2"/>
            <w:vAlign w:val="center"/>
          </w:tcPr>
          <w:p w14:paraId="314ED392" w14:textId="77777777" w:rsidR="0039267D" w:rsidRPr="00E36680" w:rsidRDefault="00CA6E93" w:rsidP="0047693C">
            <w:pPr>
              <w:pStyle w:val="Table"/>
              <w:rPr>
                <w:rFonts w:ascii="Calibri" w:hAnsi="Calibri" w:cs="Calibri"/>
              </w:rPr>
            </w:pPr>
            <w:r w:rsidRPr="00E36680">
              <w:rPr>
                <w:rFonts w:ascii="Calibri" w:hAnsi="Calibri" w:cs="Calibri"/>
              </w:rPr>
              <w:t xml:space="preserve">e) </w:t>
            </w:r>
            <w:r w:rsidR="244D5442" w:rsidRPr="00E36680">
              <w:rPr>
                <w:rFonts w:ascii="Calibri" w:hAnsi="Calibri" w:cs="Calibri"/>
              </w:rPr>
              <w:t xml:space="preserve">What </w:t>
            </w:r>
            <w:r w:rsidR="244D5442" w:rsidRPr="00E36680">
              <w:rPr>
                <w:rFonts w:ascii="Calibri" w:hAnsi="Calibri" w:cs="Calibri"/>
                <w:b/>
                <w:bCs/>
              </w:rPr>
              <w:t>greenhouse gas(es)</w:t>
            </w:r>
            <w:r w:rsidR="244D5442" w:rsidRPr="00E36680">
              <w:rPr>
                <w:rFonts w:ascii="Calibri" w:hAnsi="Calibri" w:cs="Calibri"/>
              </w:rPr>
              <w:t xml:space="preserve"> will this reduce?</w:t>
            </w:r>
          </w:p>
        </w:tc>
        <w:tc>
          <w:tcPr>
            <w:tcW w:w="3736" w:type="pct"/>
            <w:vAlign w:val="center"/>
          </w:tcPr>
          <w:p w14:paraId="381758D0" w14:textId="77777777" w:rsidR="0039267D" w:rsidRPr="00E36680" w:rsidRDefault="0039267D" w:rsidP="0047693C">
            <w:pPr>
              <w:pStyle w:val="Table"/>
              <w:rPr>
                <w:rFonts w:ascii="Calibri" w:hAnsi="Calibri" w:cs="Calibri"/>
              </w:rPr>
            </w:pPr>
          </w:p>
          <w:p w14:paraId="72B6F60E" w14:textId="77777777" w:rsidR="0039267D" w:rsidRPr="00E36680" w:rsidRDefault="0039267D" w:rsidP="0047693C">
            <w:pPr>
              <w:pStyle w:val="Table"/>
              <w:rPr>
                <w:rFonts w:ascii="Calibri" w:hAnsi="Calibri" w:cs="Calibri"/>
              </w:rPr>
            </w:pPr>
          </w:p>
          <w:p w14:paraId="700A76C3" w14:textId="77777777" w:rsidR="0039267D" w:rsidRPr="00E36680" w:rsidRDefault="0039267D" w:rsidP="0047693C">
            <w:pPr>
              <w:pStyle w:val="Table"/>
              <w:rPr>
                <w:rFonts w:ascii="Calibri" w:hAnsi="Calibri" w:cs="Calibri"/>
              </w:rPr>
            </w:pPr>
          </w:p>
        </w:tc>
      </w:tr>
      <w:tr w:rsidR="0039267D" w:rsidRPr="00E36680" w14:paraId="14D3388B" w14:textId="77777777" w:rsidTr="00B80679">
        <w:trPr>
          <w:trHeight w:val="2145"/>
        </w:trPr>
        <w:tc>
          <w:tcPr>
            <w:tcW w:w="1206" w:type="pct"/>
            <w:shd w:val="clear" w:color="auto" w:fill="F2F2F2"/>
            <w:vAlign w:val="center"/>
          </w:tcPr>
          <w:p w14:paraId="7666F2D0" w14:textId="77777777" w:rsidR="0039267D" w:rsidRPr="00E36680" w:rsidRDefault="00CA6E93" w:rsidP="0047693C">
            <w:pPr>
              <w:pStyle w:val="Table"/>
              <w:rPr>
                <w:rFonts w:ascii="Calibri" w:hAnsi="Calibri" w:cs="Calibri"/>
              </w:rPr>
            </w:pPr>
            <w:r w:rsidRPr="00E36680">
              <w:rPr>
                <w:rFonts w:ascii="Calibri" w:hAnsi="Calibri" w:cs="Calibri"/>
              </w:rPr>
              <w:t>f)</w:t>
            </w:r>
            <w:r w:rsidRPr="00E36680">
              <w:rPr>
                <w:rFonts w:ascii="Calibri" w:hAnsi="Calibri" w:cs="Calibri"/>
                <w:b/>
                <w:bCs/>
              </w:rPr>
              <w:t xml:space="preserve"> </w:t>
            </w:r>
            <w:r w:rsidR="0039267D" w:rsidRPr="00E36680">
              <w:rPr>
                <w:rFonts w:ascii="Calibri" w:hAnsi="Calibri" w:cs="Calibri"/>
                <w:b/>
                <w:bCs/>
              </w:rPr>
              <w:t>How</w:t>
            </w:r>
            <w:r w:rsidR="6C705288" w:rsidRPr="00E36680">
              <w:rPr>
                <w:rFonts w:ascii="Calibri" w:hAnsi="Calibri" w:cs="Calibri"/>
              </w:rPr>
              <w:t xml:space="preserve"> </w:t>
            </w:r>
            <w:r w:rsidR="00E62A9A" w:rsidRPr="00E36680">
              <w:rPr>
                <w:rFonts w:ascii="Calibri" w:hAnsi="Calibri" w:cs="Calibri"/>
              </w:rPr>
              <w:t>will</w:t>
            </w:r>
            <w:r w:rsidR="6C705288" w:rsidRPr="00E36680">
              <w:rPr>
                <w:rFonts w:ascii="Calibri" w:hAnsi="Calibri" w:cs="Calibri"/>
              </w:rPr>
              <w:t xml:space="preserve"> this </w:t>
            </w:r>
            <w:r w:rsidR="00E62A9A" w:rsidRPr="00E36680">
              <w:rPr>
                <w:rFonts w:ascii="Calibri" w:hAnsi="Calibri" w:cs="Calibri"/>
              </w:rPr>
              <w:t xml:space="preserve">action </w:t>
            </w:r>
            <w:r w:rsidR="6C705288" w:rsidRPr="00E36680">
              <w:rPr>
                <w:rFonts w:ascii="Calibri" w:hAnsi="Calibri" w:cs="Calibri"/>
              </w:rPr>
              <w:t>reduce</w:t>
            </w:r>
            <w:r w:rsidR="0016002B" w:rsidRPr="00E36680">
              <w:rPr>
                <w:rFonts w:ascii="Calibri" w:hAnsi="Calibri" w:cs="Calibri"/>
              </w:rPr>
              <w:t xml:space="preserve"> the above </w:t>
            </w:r>
            <w:r w:rsidR="0016002B" w:rsidRPr="00E36680">
              <w:rPr>
                <w:rFonts w:ascii="Calibri" w:hAnsi="Calibri" w:cs="Calibri"/>
                <w:b/>
                <w:bCs/>
              </w:rPr>
              <w:t>greenhouse gas(es)</w:t>
            </w:r>
            <w:r w:rsidR="0039267D" w:rsidRPr="00E36680">
              <w:rPr>
                <w:rFonts w:ascii="Calibri" w:hAnsi="Calibri" w:cs="Calibri"/>
              </w:rPr>
              <w:t>?</w:t>
            </w:r>
          </w:p>
        </w:tc>
        <w:tc>
          <w:tcPr>
            <w:tcW w:w="3736" w:type="pct"/>
            <w:vAlign w:val="center"/>
          </w:tcPr>
          <w:p w14:paraId="667E0E7F" w14:textId="77777777" w:rsidR="0039267D" w:rsidRPr="00E36680" w:rsidRDefault="0039267D" w:rsidP="0047693C">
            <w:pPr>
              <w:pStyle w:val="Table"/>
              <w:rPr>
                <w:rFonts w:ascii="Calibri" w:hAnsi="Calibri" w:cs="Calibri"/>
              </w:rPr>
            </w:pPr>
          </w:p>
          <w:p w14:paraId="0CFEFE93" w14:textId="77777777" w:rsidR="0039267D" w:rsidRPr="00E36680" w:rsidRDefault="0039267D" w:rsidP="0047693C">
            <w:pPr>
              <w:pStyle w:val="Table"/>
              <w:rPr>
                <w:rFonts w:ascii="Calibri" w:hAnsi="Calibri" w:cs="Calibri"/>
              </w:rPr>
            </w:pPr>
          </w:p>
          <w:p w14:paraId="2D78F81D" w14:textId="77777777" w:rsidR="0039267D" w:rsidRPr="00E36680" w:rsidRDefault="0039267D" w:rsidP="0047693C">
            <w:pPr>
              <w:pStyle w:val="Table"/>
              <w:rPr>
                <w:rFonts w:ascii="Calibri" w:hAnsi="Calibri" w:cs="Calibri"/>
              </w:rPr>
            </w:pPr>
          </w:p>
        </w:tc>
      </w:tr>
      <w:tr w:rsidR="0039267D" w:rsidRPr="00E36680" w14:paraId="6DC41C25" w14:textId="77777777" w:rsidTr="00B80679">
        <w:trPr>
          <w:trHeight w:val="1868"/>
        </w:trPr>
        <w:tc>
          <w:tcPr>
            <w:tcW w:w="1206" w:type="pct"/>
            <w:shd w:val="clear" w:color="auto" w:fill="F2F2F2"/>
            <w:vAlign w:val="center"/>
          </w:tcPr>
          <w:p w14:paraId="062CF555" w14:textId="77777777" w:rsidR="0039267D" w:rsidRPr="00E36680" w:rsidRDefault="005D381A" w:rsidP="0047693C">
            <w:pPr>
              <w:pStyle w:val="Table"/>
              <w:rPr>
                <w:rFonts w:ascii="Calibri" w:hAnsi="Calibri" w:cs="Calibri"/>
              </w:rPr>
            </w:pPr>
            <w:r w:rsidRPr="00E36680">
              <w:rPr>
                <w:rFonts w:ascii="Calibri" w:hAnsi="Calibri" w:cs="Calibri"/>
              </w:rPr>
              <w:t xml:space="preserve">g) </w:t>
            </w:r>
            <w:r w:rsidR="71D54E7D" w:rsidRPr="00E36680">
              <w:rPr>
                <w:rFonts w:ascii="Calibri" w:hAnsi="Calibri" w:cs="Calibri"/>
              </w:rPr>
              <w:t xml:space="preserve">Why is this change </w:t>
            </w:r>
            <w:r w:rsidR="71D54E7D" w:rsidRPr="00E36680">
              <w:rPr>
                <w:rFonts w:ascii="Calibri" w:hAnsi="Calibri" w:cs="Calibri"/>
                <w:b/>
                <w:bCs/>
              </w:rPr>
              <w:t>significant</w:t>
            </w:r>
            <w:r w:rsidR="71D54E7D" w:rsidRPr="00E36680">
              <w:rPr>
                <w:rFonts w:ascii="Calibri" w:hAnsi="Calibri" w:cs="Calibri"/>
              </w:rPr>
              <w:t>?</w:t>
            </w:r>
          </w:p>
        </w:tc>
        <w:tc>
          <w:tcPr>
            <w:tcW w:w="3736" w:type="pct"/>
            <w:vAlign w:val="center"/>
          </w:tcPr>
          <w:p w14:paraId="05CC6046" w14:textId="77777777" w:rsidR="0039267D" w:rsidRPr="00E36680" w:rsidRDefault="0039267D" w:rsidP="0047693C">
            <w:pPr>
              <w:pStyle w:val="Table"/>
              <w:rPr>
                <w:rFonts w:ascii="Calibri" w:hAnsi="Calibri" w:cs="Calibri"/>
              </w:rPr>
            </w:pPr>
          </w:p>
          <w:p w14:paraId="0C961F38" w14:textId="77777777" w:rsidR="0039267D" w:rsidRPr="00E36680" w:rsidRDefault="0039267D" w:rsidP="0047693C">
            <w:pPr>
              <w:pStyle w:val="Table"/>
              <w:rPr>
                <w:rFonts w:ascii="Calibri" w:hAnsi="Calibri" w:cs="Calibri"/>
              </w:rPr>
            </w:pPr>
          </w:p>
          <w:p w14:paraId="76386D40" w14:textId="77777777" w:rsidR="0039267D" w:rsidRPr="00E36680" w:rsidRDefault="0039267D" w:rsidP="0047693C">
            <w:pPr>
              <w:pStyle w:val="Table"/>
              <w:rPr>
                <w:rFonts w:ascii="Calibri" w:hAnsi="Calibri" w:cs="Calibri"/>
              </w:rPr>
            </w:pPr>
          </w:p>
        </w:tc>
      </w:tr>
    </w:tbl>
    <w:p w14:paraId="1778A6DD" w14:textId="77777777" w:rsidR="54DAFEF1" w:rsidRPr="00E36680" w:rsidRDefault="54DAFEF1">
      <w:pPr>
        <w:rPr>
          <w:rFonts w:ascii="Calibri" w:hAnsi="Calibri" w:cs="Calibri"/>
        </w:rPr>
      </w:pPr>
      <w:r w:rsidRPr="00E36680">
        <w:rPr>
          <w:rFonts w:ascii="Calibri" w:hAnsi="Calibri" w:cs="Calibri"/>
        </w:rPr>
        <w:br w:type="page"/>
      </w:r>
    </w:p>
    <w:tbl>
      <w:tblPr>
        <w:tblW w:w="5000" w:type="pct"/>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85" w:type="dxa"/>
          <w:left w:w="85" w:type="dxa"/>
          <w:bottom w:w="85" w:type="dxa"/>
          <w:right w:w="85" w:type="dxa"/>
        </w:tblCellMar>
        <w:tblLook w:val="02A0" w:firstRow="1" w:lastRow="0" w:firstColumn="1" w:lastColumn="0" w:noHBand="1" w:noVBand="0"/>
      </w:tblPr>
      <w:tblGrid>
        <w:gridCol w:w="2338"/>
        <w:gridCol w:w="7404"/>
      </w:tblGrid>
      <w:tr w:rsidR="003C7EF7" w:rsidRPr="00E36680" w14:paraId="22B2C6CA" w14:textId="77777777" w:rsidTr="00B80679">
        <w:trPr>
          <w:trHeight w:val="257"/>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F3D898"/>
            <w:vAlign w:val="center"/>
          </w:tcPr>
          <w:p w14:paraId="0AA623A9" w14:textId="77777777" w:rsidR="003C7EF7" w:rsidRPr="00E36680" w:rsidRDefault="003C7EF7" w:rsidP="00B80679">
            <w:pPr>
              <w:pStyle w:val="ListParagraph"/>
              <w:numPr>
                <w:ilvl w:val="0"/>
                <w:numId w:val="6"/>
              </w:numPr>
              <w:spacing w:before="0" w:after="0" w:line="240" w:lineRule="auto"/>
              <w:ind w:left="357" w:hanging="357"/>
              <w:rPr>
                <w:rFonts w:ascii="Calibri" w:hAnsi="Calibri" w:cs="Calibri"/>
                <w:b/>
                <w:bCs/>
                <w:sz w:val="22"/>
              </w:rPr>
            </w:pPr>
            <w:r w:rsidRPr="00E36680">
              <w:rPr>
                <w:rFonts w:ascii="Calibri" w:hAnsi="Calibri" w:cs="Calibri"/>
                <w:b/>
                <w:bCs/>
                <w:sz w:val="22"/>
              </w:rPr>
              <w:t>Your Group Action</w:t>
            </w:r>
          </w:p>
        </w:tc>
      </w:tr>
      <w:tr w:rsidR="003C7EF7" w:rsidRPr="00E36680" w14:paraId="51757CF4" w14:textId="77777777" w:rsidTr="00B80679">
        <w:trPr>
          <w:trHeight w:val="145"/>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3F80F64B" w14:textId="77777777" w:rsidR="003C7EF7" w:rsidRPr="00E36680" w:rsidRDefault="463A1B5B" w:rsidP="00B80679">
            <w:pPr>
              <w:pStyle w:val="Heading2"/>
              <w:spacing w:before="0" w:after="0" w:line="240" w:lineRule="auto"/>
              <w:rPr>
                <w:rFonts w:ascii="Calibri" w:hAnsi="Calibri" w:cs="Calibri"/>
              </w:rPr>
            </w:pPr>
            <w:r w:rsidRPr="00E36680">
              <w:rPr>
                <w:rFonts w:ascii="Calibri" w:hAnsi="Calibri" w:cs="Calibri"/>
              </w:rPr>
              <w:t>Following your Carbon Literacy training...</w:t>
            </w:r>
          </w:p>
        </w:tc>
      </w:tr>
      <w:tr w:rsidR="003C7EF7" w:rsidRPr="00E36680" w14:paraId="65FAF38C" w14:textId="77777777" w:rsidTr="00B80679">
        <w:trPr>
          <w:trHeight w:val="2880"/>
        </w:trPr>
        <w:tc>
          <w:tcPr>
            <w:tcW w:w="1200" w:type="pct"/>
            <w:tcBorders>
              <w:top w:val="single" w:sz="4" w:space="0" w:color="808080"/>
              <w:left w:val="single" w:sz="4" w:space="0" w:color="808080"/>
              <w:bottom w:val="single" w:sz="4" w:space="0" w:color="808080"/>
              <w:right w:val="single" w:sz="4" w:space="0" w:color="808080"/>
            </w:tcBorders>
            <w:shd w:val="clear" w:color="auto" w:fill="F2F2F2"/>
            <w:vAlign w:val="center"/>
          </w:tcPr>
          <w:p w14:paraId="23477116" w14:textId="77777777" w:rsidR="00C030DA" w:rsidRPr="00E36680" w:rsidRDefault="007158C6" w:rsidP="00353B66">
            <w:pPr>
              <w:pStyle w:val="Table"/>
              <w:rPr>
                <w:rFonts w:ascii="Calibri" w:hAnsi="Calibri" w:cs="Calibri"/>
              </w:rPr>
            </w:pPr>
            <w:r w:rsidRPr="00E36680">
              <w:rPr>
                <w:rFonts w:ascii="Calibri" w:hAnsi="Calibri" w:cs="Calibri"/>
              </w:rPr>
              <w:t xml:space="preserve">a) </w:t>
            </w:r>
            <w:r w:rsidR="360752C7" w:rsidRPr="00E36680">
              <w:rPr>
                <w:rFonts w:ascii="Calibri" w:hAnsi="Calibri" w:cs="Calibri"/>
              </w:rPr>
              <w:t xml:space="preserve">What </w:t>
            </w:r>
            <w:r w:rsidR="360752C7" w:rsidRPr="00E36680">
              <w:rPr>
                <w:rFonts w:ascii="Calibri" w:hAnsi="Calibri" w:cs="Calibri"/>
                <w:b/>
                <w:bCs/>
              </w:rPr>
              <w:t>new action(s)</w:t>
            </w:r>
            <w:r w:rsidR="360752C7" w:rsidRPr="00E36680">
              <w:rPr>
                <w:rFonts w:ascii="Calibri" w:hAnsi="Calibri" w:cs="Calibri"/>
              </w:rPr>
              <w:t xml:space="preserve"> will you </w:t>
            </w:r>
            <w:r w:rsidR="0F432849" w:rsidRPr="00E36680">
              <w:rPr>
                <w:rFonts w:ascii="Calibri" w:hAnsi="Calibri" w:cs="Calibri"/>
              </w:rPr>
              <w:t xml:space="preserve">be </w:t>
            </w:r>
            <w:r w:rsidR="03125DC1" w:rsidRPr="00E36680">
              <w:rPr>
                <w:rFonts w:ascii="Calibri" w:hAnsi="Calibri" w:cs="Calibri"/>
              </w:rPr>
              <w:t>committing to</w:t>
            </w:r>
            <w:r w:rsidR="360752C7" w:rsidRPr="00E36680">
              <w:rPr>
                <w:rFonts w:ascii="Calibri" w:hAnsi="Calibri" w:cs="Calibri"/>
              </w:rPr>
              <w:t xml:space="preserve"> in </w:t>
            </w:r>
            <w:r w:rsidR="360752C7" w:rsidRPr="00E36680">
              <w:rPr>
                <w:rFonts w:ascii="Calibri" w:hAnsi="Calibri" w:cs="Calibri"/>
                <w:b/>
                <w:bCs/>
              </w:rPr>
              <w:t>a group setting</w:t>
            </w:r>
            <w:r w:rsidR="360752C7" w:rsidRPr="00E36680">
              <w:rPr>
                <w:rFonts w:ascii="Calibri" w:hAnsi="Calibri" w:cs="Calibri"/>
              </w:rPr>
              <w:t xml:space="preserve">? </w:t>
            </w:r>
          </w:p>
          <w:p w14:paraId="06CA27AC" w14:textId="77777777" w:rsidR="2F0B2C45" w:rsidRPr="00E36680" w:rsidRDefault="2F0B2C45" w:rsidP="00353B66">
            <w:pPr>
              <w:pStyle w:val="Table"/>
              <w:rPr>
                <w:rFonts w:ascii="Calibri" w:hAnsi="Calibri" w:cs="Calibri"/>
              </w:rPr>
            </w:pPr>
          </w:p>
          <w:p w14:paraId="14609A53" w14:textId="77777777" w:rsidR="003C7EF7" w:rsidRPr="00E36680" w:rsidRDefault="4D8083F2" w:rsidP="00353B66">
            <w:pPr>
              <w:pStyle w:val="Table"/>
              <w:rPr>
                <w:rFonts w:ascii="Calibri" w:hAnsi="Calibri" w:cs="Calibri"/>
              </w:rPr>
            </w:pPr>
            <w:r w:rsidRPr="00E36680">
              <w:rPr>
                <w:rFonts w:ascii="Calibri" w:hAnsi="Calibri" w:cs="Calibri"/>
                <w:sz w:val="18"/>
                <w:szCs w:val="18"/>
              </w:rPr>
              <w:t>If you cannot work directly with others, please think of an action that involves people</w:t>
            </w:r>
            <w:r w:rsidR="2B886C8B" w:rsidRPr="00E36680">
              <w:rPr>
                <w:rFonts w:ascii="Calibri" w:hAnsi="Calibri" w:cs="Calibri"/>
                <w:sz w:val="18"/>
                <w:szCs w:val="18"/>
              </w:rPr>
              <w:t xml:space="preserve"> in another way</w:t>
            </w:r>
            <w:r w:rsidRPr="00E36680">
              <w:rPr>
                <w:rFonts w:ascii="Calibri" w:hAnsi="Calibri" w:cs="Calibri"/>
              </w:rPr>
              <w:t>.</w:t>
            </w:r>
          </w:p>
        </w:tc>
        <w:tc>
          <w:tcPr>
            <w:tcW w:w="3800" w:type="pct"/>
            <w:tcBorders>
              <w:top w:val="single" w:sz="4" w:space="0" w:color="808080"/>
              <w:left w:val="single" w:sz="4" w:space="0" w:color="808080"/>
              <w:bottom w:val="single" w:sz="4" w:space="0" w:color="808080"/>
              <w:right w:val="single" w:sz="4" w:space="0" w:color="808080"/>
            </w:tcBorders>
            <w:vAlign w:val="center"/>
          </w:tcPr>
          <w:p w14:paraId="590D1567" w14:textId="77777777" w:rsidR="003C7EF7" w:rsidRPr="00E36680" w:rsidRDefault="003C7EF7" w:rsidP="00353B66">
            <w:pPr>
              <w:pStyle w:val="Table"/>
              <w:rPr>
                <w:rFonts w:ascii="Calibri" w:hAnsi="Calibri" w:cs="Calibri"/>
              </w:rPr>
            </w:pPr>
          </w:p>
        </w:tc>
      </w:tr>
    </w:tbl>
    <w:p w14:paraId="675E279C" w14:textId="77777777" w:rsidR="00F14E9B" w:rsidRPr="00E36680" w:rsidRDefault="00F14E9B" w:rsidP="002071F4">
      <w:pPr>
        <w:pStyle w:val="Table"/>
        <w:rPr>
          <w:rFonts w:ascii="Calibri" w:hAnsi="Calibri" w:cs="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57" w:type="dxa"/>
          <w:bottom w:w="85" w:type="dxa"/>
          <w:right w:w="57" w:type="dxa"/>
        </w:tblCellMar>
        <w:tblLook w:val="02A0" w:firstRow="1" w:lastRow="0" w:firstColumn="1" w:lastColumn="0" w:noHBand="1" w:noVBand="0"/>
      </w:tblPr>
      <w:tblGrid>
        <w:gridCol w:w="3130"/>
        <w:gridCol w:w="1132"/>
        <w:gridCol w:w="368"/>
        <w:gridCol w:w="848"/>
        <w:gridCol w:w="440"/>
        <w:gridCol w:w="1810"/>
        <w:gridCol w:w="440"/>
        <w:gridCol w:w="1163"/>
        <w:gridCol w:w="411"/>
      </w:tblGrid>
      <w:tr w:rsidR="00521317" w:rsidRPr="00E36680" w14:paraId="56B3EF3C" w14:textId="77777777" w:rsidTr="00B80679">
        <w:trPr>
          <w:trHeight w:val="173"/>
        </w:trPr>
        <w:tc>
          <w:tcPr>
            <w:tcW w:w="1606" w:type="pct"/>
            <w:shd w:val="clear" w:color="auto" w:fill="F2F2F2"/>
            <w:vAlign w:val="center"/>
          </w:tcPr>
          <w:p w14:paraId="22227F23" w14:textId="77777777" w:rsidR="00CD63AF" w:rsidRPr="00E36680" w:rsidRDefault="007158C6" w:rsidP="003A1D94">
            <w:pPr>
              <w:pStyle w:val="Table"/>
              <w:rPr>
                <w:rFonts w:ascii="Calibri" w:hAnsi="Calibri" w:cs="Calibri"/>
              </w:rPr>
            </w:pPr>
            <w:r w:rsidRPr="00E36680">
              <w:rPr>
                <w:rFonts w:ascii="Calibri" w:hAnsi="Calibri" w:cs="Calibri"/>
                <w:b/>
                <w:bCs/>
              </w:rPr>
              <w:t xml:space="preserve">b) </w:t>
            </w:r>
            <w:r w:rsidR="00CD63AF" w:rsidRPr="00E36680">
              <w:rPr>
                <w:rFonts w:ascii="Calibri" w:hAnsi="Calibri" w:cs="Calibri"/>
                <w:b/>
                <w:bCs/>
              </w:rPr>
              <w:t>Where</w:t>
            </w:r>
            <w:r w:rsidR="00CD63AF" w:rsidRPr="00E36680">
              <w:rPr>
                <w:rFonts w:ascii="Calibri" w:hAnsi="Calibri" w:cs="Calibri"/>
              </w:rPr>
              <w:t xml:space="preserve"> will the action take place?</w:t>
            </w:r>
          </w:p>
        </w:tc>
        <w:tc>
          <w:tcPr>
            <w:tcW w:w="581" w:type="pct"/>
            <w:shd w:val="clear" w:color="auto" w:fill="F2F2F2"/>
            <w:vAlign w:val="center"/>
          </w:tcPr>
          <w:p w14:paraId="20743809" w14:textId="77777777" w:rsidR="00CD63AF" w:rsidRPr="00E36680" w:rsidRDefault="1FD697DF" w:rsidP="00B80679">
            <w:pPr>
              <w:pStyle w:val="Table"/>
              <w:jc w:val="center"/>
              <w:rPr>
                <w:rFonts w:ascii="Calibri" w:hAnsi="Calibri" w:cs="Calibri"/>
                <w:sz w:val="19"/>
                <w:szCs w:val="19"/>
              </w:rPr>
            </w:pPr>
            <w:r w:rsidRPr="00E36680">
              <w:rPr>
                <w:rFonts w:ascii="Calibri" w:hAnsi="Calibri" w:cs="Calibri"/>
                <w:sz w:val="19"/>
                <w:szCs w:val="19"/>
              </w:rPr>
              <w:t>Workplace</w:t>
            </w:r>
          </w:p>
        </w:tc>
        <w:tc>
          <w:tcPr>
            <w:tcW w:w="189" w:type="pct"/>
            <w:vAlign w:val="center"/>
          </w:tcPr>
          <w:p w14:paraId="25966E57" w14:textId="77777777" w:rsidR="00CD63AF" w:rsidRPr="00E36680" w:rsidRDefault="00CD63AF" w:rsidP="00B80679">
            <w:pPr>
              <w:pStyle w:val="Table"/>
              <w:jc w:val="center"/>
              <w:rPr>
                <w:rFonts w:ascii="Calibri" w:hAnsi="Calibri" w:cs="Calibri"/>
                <w:sz w:val="19"/>
                <w:szCs w:val="19"/>
              </w:rPr>
            </w:pPr>
          </w:p>
        </w:tc>
        <w:tc>
          <w:tcPr>
            <w:tcW w:w="435" w:type="pct"/>
            <w:shd w:val="clear" w:color="auto" w:fill="F2F2F2"/>
            <w:vAlign w:val="center"/>
          </w:tcPr>
          <w:p w14:paraId="1713B482" w14:textId="77777777" w:rsidR="00CD63AF" w:rsidRPr="00E36680" w:rsidRDefault="1FD697DF" w:rsidP="00B80679">
            <w:pPr>
              <w:pStyle w:val="Table"/>
              <w:jc w:val="center"/>
              <w:rPr>
                <w:rFonts w:ascii="Calibri" w:hAnsi="Calibri" w:cs="Calibri"/>
                <w:sz w:val="19"/>
                <w:szCs w:val="19"/>
              </w:rPr>
            </w:pPr>
            <w:r w:rsidRPr="00E36680">
              <w:rPr>
                <w:rFonts w:ascii="Calibri" w:hAnsi="Calibri" w:cs="Calibri"/>
                <w:sz w:val="19"/>
                <w:szCs w:val="19"/>
              </w:rPr>
              <w:t>Home</w:t>
            </w:r>
          </w:p>
        </w:tc>
        <w:tc>
          <w:tcPr>
            <w:tcW w:w="226" w:type="pct"/>
            <w:vAlign w:val="center"/>
          </w:tcPr>
          <w:p w14:paraId="6A009BD7" w14:textId="77777777" w:rsidR="00CD63AF" w:rsidRPr="00E36680" w:rsidRDefault="00CD63AF" w:rsidP="00B80679">
            <w:pPr>
              <w:pStyle w:val="Table"/>
              <w:jc w:val="center"/>
              <w:rPr>
                <w:rFonts w:ascii="Calibri" w:hAnsi="Calibri" w:cs="Calibri"/>
                <w:sz w:val="19"/>
                <w:szCs w:val="19"/>
              </w:rPr>
            </w:pPr>
          </w:p>
        </w:tc>
        <w:tc>
          <w:tcPr>
            <w:tcW w:w="929" w:type="pct"/>
            <w:shd w:val="clear" w:color="auto" w:fill="F2F2F2"/>
            <w:vAlign w:val="center"/>
          </w:tcPr>
          <w:p w14:paraId="34678549" w14:textId="77777777" w:rsidR="00CD63AF" w:rsidRPr="00E36680" w:rsidRDefault="1FD697DF" w:rsidP="00B80679">
            <w:pPr>
              <w:pStyle w:val="Table"/>
              <w:jc w:val="center"/>
              <w:rPr>
                <w:rFonts w:ascii="Calibri" w:hAnsi="Calibri" w:cs="Calibri"/>
                <w:sz w:val="19"/>
                <w:szCs w:val="19"/>
              </w:rPr>
            </w:pPr>
            <w:r w:rsidRPr="00E36680">
              <w:rPr>
                <w:rFonts w:ascii="Calibri" w:hAnsi="Calibri" w:cs="Calibri"/>
                <w:sz w:val="19"/>
                <w:szCs w:val="19"/>
              </w:rPr>
              <w:t>Place of Education</w:t>
            </w:r>
          </w:p>
        </w:tc>
        <w:tc>
          <w:tcPr>
            <w:tcW w:w="226" w:type="pct"/>
            <w:vAlign w:val="center"/>
          </w:tcPr>
          <w:p w14:paraId="027116DE" w14:textId="77777777" w:rsidR="00CD63AF" w:rsidRPr="00E36680" w:rsidRDefault="00CD63AF" w:rsidP="00B80679">
            <w:pPr>
              <w:pStyle w:val="Table"/>
              <w:jc w:val="center"/>
              <w:rPr>
                <w:rFonts w:ascii="Calibri" w:hAnsi="Calibri" w:cs="Calibri"/>
                <w:sz w:val="19"/>
                <w:szCs w:val="19"/>
              </w:rPr>
            </w:pPr>
          </w:p>
        </w:tc>
        <w:tc>
          <w:tcPr>
            <w:tcW w:w="597" w:type="pct"/>
            <w:shd w:val="clear" w:color="auto" w:fill="F2F2F2"/>
            <w:vAlign w:val="center"/>
          </w:tcPr>
          <w:p w14:paraId="4786F1DA" w14:textId="77777777" w:rsidR="00CD63AF" w:rsidRPr="00E36680" w:rsidRDefault="1FD697DF" w:rsidP="00B80679">
            <w:pPr>
              <w:pStyle w:val="Table"/>
              <w:jc w:val="center"/>
              <w:rPr>
                <w:rFonts w:ascii="Calibri" w:hAnsi="Calibri" w:cs="Calibri"/>
                <w:sz w:val="19"/>
                <w:szCs w:val="19"/>
              </w:rPr>
            </w:pPr>
            <w:r w:rsidRPr="00E36680">
              <w:rPr>
                <w:rFonts w:ascii="Calibri" w:hAnsi="Calibri" w:cs="Calibri"/>
                <w:sz w:val="19"/>
                <w:szCs w:val="19"/>
              </w:rPr>
              <w:t>Community</w:t>
            </w:r>
          </w:p>
        </w:tc>
        <w:tc>
          <w:tcPr>
            <w:tcW w:w="211" w:type="pct"/>
            <w:vAlign w:val="center"/>
          </w:tcPr>
          <w:p w14:paraId="1EF922AC" w14:textId="77777777" w:rsidR="00CD63AF" w:rsidRPr="00E36680" w:rsidRDefault="00CD63AF" w:rsidP="00B80679">
            <w:pPr>
              <w:pStyle w:val="Table"/>
              <w:jc w:val="center"/>
              <w:rPr>
                <w:rFonts w:ascii="Calibri" w:hAnsi="Calibri" w:cs="Calibri"/>
              </w:rPr>
            </w:pPr>
          </w:p>
        </w:tc>
      </w:tr>
    </w:tbl>
    <w:p w14:paraId="4FEDA6F7" w14:textId="77777777" w:rsidR="01A151B7" w:rsidRPr="00E36680" w:rsidRDefault="007158C6" w:rsidP="00CD63AF">
      <w:pPr>
        <w:spacing w:before="240"/>
        <w:rPr>
          <w:rFonts w:ascii="Calibri" w:hAnsi="Calibri" w:cs="Calibri"/>
          <w:b/>
          <w:bCs/>
        </w:rPr>
      </w:pPr>
      <w:r w:rsidRPr="00E36680">
        <w:rPr>
          <w:rFonts w:ascii="Calibri" w:hAnsi="Calibri" w:cs="Calibri"/>
          <w:b/>
          <w:bCs/>
        </w:rPr>
        <w:t xml:space="preserve">c) </w:t>
      </w:r>
      <w:r w:rsidR="01A151B7" w:rsidRPr="00E36680">
        <w:rPr>
          <w:rFonts w:ascii="Calibri" w:hAnsi="Calibri" w:cs="Calibri"/>
          <w:b/>
          <w:bCs/>
        </w:rPr>
        <w:t xml:space="preserve">When individuals have attended CL training </w:t>
      </w:r>
      <w:r w:rsidR="2A888975" w:rsidRPr="00E36680">
        <w:rPr>
          <w:rFonts w:ascii="Calibri" w:hAnsi="Calibri" w:cs="Calibri"/>
          <w:b/>
          <w:bCs/>
        </w:rPr>
        <w:t>as part/on behalf of</w:t>
      </w:r>
      <w:r w:rsidR="01A151B7" w:rsidRPr="00E36680">
        <w:rPr>
          <w:rFonts w:ascii="Calibri" w:hAnsi="Calibri" w:cs="Calibri"/>
          <w:b/>
          <w:bCs/>
        </w:rPr>
        <w:t xml:space="preserve"> </w:t>
      </w:r>
      <w:r w:rsidR="5724102A" w:rsidRPr="00E36680">
        <w:rPr>
          <w:rFonts w:ascii="Calibri" w:hAnsi="Calibri" w:cs="Calibri"/>
          <w:b/>
          <w:bCs/>
        </w:rPr>
        <w:t xml:space="preserve">their </w:t>
      </w:r>
      <w:r w:rsidR="01A151B7" w:rsidRPr="00E36680">
        <w:rPr>
          <w:rFonts w:ascii="Calibri" w:hAnsi="Calibri" w:cs="Calibri"/>
          <w:b/>
          <w:bCs/>
        </w:rPr>
        <w:t xml:space="preserve">work, we expect to see work-based actions. If you feel unable to do this, or feel you can have a bigger impact in a different </w:t>
      </w:r>
      <w:r w:rsidR="0A25BCD5" w:rsidRPr="00E36680">
        <w:rPr>
          <w:rFonts w:ascii="Calibri" w:hAnsi="Calibri" w:cs="Calibri"/>
          <w:b/>
          <w:bCs/>
        </w:rPr>
        <w:t>area of life</w:t>
      </w:r>
      <w:r w:rsidR="01A151B7" w:rsidRPr="00E36680">
        <w:rPr>
          <w:rFonts w:ascii="Calibri" w:hAnsi="Calibri" w:cs="Calibri"/>
          <w:b/>
          <w:bCs/>
        </w:rPr>
        <w:t>, please provide a brief explanation to let our certification team know why:</w:t>
      </w:r>
    </w:p>
    <w:tbl>
      <w:tblPr>
        <w:tblW w:w="5000" w:type="pct"/>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85" w:type="dxa"/>
          <w:left w:w="85" w:type="dxa"/>
          <w:bottom w:w="85" w:type="dxa"/>
          <w:right w:w="85" w:type="dxa"/>
        </w:tblCellMar>
        <w:tblLook w:val="02A0" w:firstRow="1" w:lastRow="0" w:firstColumn="1" w:lastColumn="0" w:noHBand="1" w:noVBand="0"/>
      </w:tblPr>
      <w:tblGrid>
        <w:gridCol w:w="9742"/>
      </w:tblGrid>
      <w:tr w:rsidR="00486C79" w:rsidRPr="00E36680" w14:paraId="39DE8ED9" w14:textId="77777777" w:rsidTr="00B80679">
        <w:trPr>
          <w:trHeight w:val="1185"/>
        </w:trPr>
        <w:tc>
          <w:tcPr>
            <w:tcW w:w="5000" w:type="pct"/>
            <w:tcBorders>
              <w:top w:val="single" w:sz="4" w:space="0" w:color="808080"/>
              <w:left w:val="single" w:sz="4" w:space="0" w:color="808080"/>
              <w:bottom w:val="single" w:sz="4" w:space="0" w:color="808080"/>
              <w:right w:val="single" w:sz="4" w:space="0" w:color="808080"/>
            </w:tcBorders>
          </w:tcPr>
          <w:p w14:paraId="6B2B2739" w14:textId="77777777" w:rsidR="00486C79" w:rsidRPr="00E36680" w:rsidRDefault="00486C79" w:rsidP="00B80679">
            <w:pPr>
              <w:spacing w:line="240" w:lineRule="auto"/>
              <w:rPr>
                <w:rFonts w:ascii="Calibri" w:hAnsi="Calibri" w:cs="Calibri"/>
              </w:rPr>
            </w:pPr>
          </w:p>
          <w:p w14:paraId="718C9936" w14:textId="77777777" w:rsidR="00486C79" w:rsidRPr="00E36680" w:rsidRDefault="00486C79" w:rsidP="001135C2">
            <w:pPr>
              <w:pStyle w:val="Table"/>
              <w:rPr>
                <w:rFonts w:ascii="Calibri" w:hAnsi="Calibri" w:cs="Calibri"/>
              </w:rPr>
            </w:pPr>
          </w:p>
        </w:tc>
      </w:tr>
    </w:tbl>
    <w:p w14:paraId="2A1AF9C5" w14:textId="77777777" w:rsidR="003E3192" w:rsidRPr="00E36680" w:rsidRDefault="003E3192" w:rsidP="001135C2">
      <w:pPr>
        <w:pStyle w:val="Table"/>
        <w:rPr>
          <w:rFonts w:ascii="Calibri" w:hAnsi="Calibri" w:cs="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2377"/>
        <w:gridCol w:w="7365"/>
      </w:tblGrid>
      <w:tr w:rsidR="004A245B" w:rsidRPr="00E36680" w14:paraId="51E3B0BF" w14:textId="77777777" w:rsidTr="00B80679">
        <w:trPr>
          <w:trHeight w:val="850"/>
        </w:trPr>
        <w:tc>
          <w:tcPr>
            <w:tcW w:w="1206" w:type="pct"/>
            <w:shd w:val="clear" w:color="auto" w:fill="F2F2F2"/>
            <w:vAlign w:val="center"/>
          </w:tcPr>
          <w:p w14:paraId="67ECB35C" w14:textId="77777777" w:rsidR="004A245B" w:rsidRPr="00E36680" w:rsidRDefault="007158C6" w:rsidP="00F93F22">
            <w:pPr>
              <w:pStyle w:val="Table"/>
              <w:rPr>
                <w:rFonts w:ascii="Calibri" w:hAnsi="Calibri" w:cs="Calibri"/>
              </w:rPr>
            </w:pPr>
            <w:r w:rsidRPr="00E36680">
              <w:rPr>
                <w:rFonts w:ascii="Calibri" w:hAnsi="Calibri" w:cs="Calibri"/>
              </w:rPr>
              <w:t xml:space="preserve">d) </w:t>
            </w:r>
            <w:r w:rsidR="55FD79B4" w:rsidRPr="00E36680">
              <w:rPr>
                <w:rFonts w:ascii="Calibri" w:hAnsi="Calibri" w:cs="Calibri"/>
              </w:rPr>
              <w:t xml:space="preserve">Who </w:t>
            </w:r>
            <w:r w:rsidR="356BFF9E" w:rsidRPr="00E36680">
              <w:rPr>
                <w:rFonts w:ascii="Calibri" w:hAnsi="Calibri" w:cs="Calibri"/>
              </w:rPr>
              <w:t>are</w:t>
            </w:r>
            <w:r w:rsidR="236C699C" w:rsidRPr="00E36680">
              <w:rPr>
                <w:rFonts w:ascii="Calibri" w:hAnsi="Calibri" w:cs="Calibri"/>
              </w:rPr>
              <w:t xml:space="preserve"> </w:t>
            </w:r>
            <w:r w:rsidR="236C699C" w:rsidRPr="00E36680">
              <w:rPr>
                <w:rFonts w:ascii="Calibri" w:hAnsi="Calibri" w:cs="Calibri"/>
                <w:b/>
              </w:rPr>
              <w:t>the group</w:t>
            </w:r>
            <w:r w:rsidR="236C699C" w:rsidRPr="00E36680">
              <w:rPr>
                <w:rFonts w:ascii="Calibri" w:hAnsi="Calibri" w:cs="Calibri"/>
                <w:b/>
                <w:bCs/>
              </w:rPr>
              <w:t xml:space="preserve"> </w:t>
            </w:r>
            <w:r w:rsidR="236C699C" w:rsidRPr="00E36680">
              <w:rPr>
                <w:rFonts w:ascii="Calibri" w:hAnsi="Calibri" w:cs="Calibri"/>
              </w:rPr>
              <w:t>you</w:t>
            </w:r>
            <w:r w:rsidR="236C699C" w:rsidRPr="00E36680">
              <w:rPr>
                <w:rFonts w:ascii="Calibri" w:hAnsi="Calibri" w:cs="Calibri"/>
                <w:b/>
                <w:bCs/>
              </w:rPr>
              <w:t xml:space="preserve"> </w:t>
            </w:r>
            <w:r w:rsidR="55FD79B4" w:rsidRPr="00E36680">
              <w:rPr>
                <w:rFonts w:ascii="Calibri" w:hAnsi="Calibri" w:cs="Calibri"/>
              </w:rPr>
              <w:t>will be doing this</w:t>
            </w:r>
            <w:r w:rsidR="607C6084" w:rsidRPr="00E36680">
              <w:rPr>
                <w:rFonts w:ascii="Calibri" w:hAnsi="Calibri" w:cs="Calibri"/>
              </w:rPr>
              <w:t xml:space="preserve"> </w:t>
            </w:r>
            <w:r w:rsidR="55FD79B4" w:rsidRPr="00E36680">
              <w:rPr>
                <w:rFonts w:ascii="Calibri" w:hAnsi="Calibri" w:cs="Calibri"/>
              </w:rPr>
              <w:t>with?</w:t>
            </w:r>
          </w:p>
        </w:tc>
        <w:tc>
          <w:tcPr>
            <w:tcW w:w="3736" w:type="pct"/>
            <w:vAlign w:val="center"/>
          </w:tcPr>
          <w:p w14:paraId="7EA9C47B" w14:textId="77777777" w:rsidR="004A245B" w:rsidRPr="00E36680" w:rsidRDefault="004A245B" w:rsidP="00F93F22">
            <w:pPr>
              <w:pStyle w:val="Table"/>
              <w:rPr>
                <w:rFonts w:ascii="Calibri" w:hAnsi="Calibri" w:cs="Calibri"/>
              </w:rPr>
            </w:pPr>
          </w:p>
        </w:tc>
      </w:tr>
      <w:tr w:rsidR="004A245B" w:rsidRPr="00E36680" w14:paraId="0E1FB78D" w14:textId="77777777" w:rsidTr="00B80679">
        <w:trPr>
          <w:trHeight w:val="1980"/>
        </w:trPr>
        <w:tc>
          <w:tcPr>
            <w:tcW w:w="1206" w:type="pct"/>
            <w:shd w:val="clear" w:color="auto" w:fill="F2F2F2"/>
            <w:vAlign w:val="center"/>
          </w:tcPr>
          <w:p w14:paraId="27007837" w14:textId="77777777" w:rsidR="004A245B" w:rsidRPr="00E36680" w:rsidRDefault="007158C6" w:rsidP="00F93F22">
            <w:pPr>
              <w:pStyle w:val="Table"/>
              <w:rPr>
                <w:rFonts w:ascii="Calibri" w:hAnsi="Calibri" w:cs="Calibri"/>
              </w:rPr>
            </w:pPr>
            <w:r w:rsidRPr="00E36680">
              <w:rPr>
                <w:rFonts w:ascii="Calibri" w:hAnsi="Calibri" w:cs="Calibri"/>
              </w:rPr>
              <w:t xml:space="preserve">e) </w:t>
            </w:r>
            <w:r w:rsidR="1B8131F3" w:rsidRPr="00E36680">
              <w:rPr>
                <w:rFonts w:ascii="Calibri" w:hAnsi="Calibri" w:cs="Calibri"/>
              </w:rPr>
              <w:t xml:space="preserve">What will your </w:t>
            </w:r>
            <w:r w:rsidR="1B8131F3" w:rsidRPr="00E36680">
              <w:rPr>
                <w:rFonts w:ascii="Calibri" w:hAnsi="Calibri" w:cs="Calibri"/>
                <w:b/>
                <w:bCs/>
              </w:rPr>
              <w:t>specific role</w:t>
            </w:r>
            <w:r w:rsidR="1B8131F3" w:rsidRPr="00E36680">
              <w:rPr>
                <w:rFonts w:ascii="Calibri" w:hAnsi="Calibri" w:cs="Calibri"/>
              </w:rPr>
              <w:t xml:space="preserve"> be?</w:t>
            </w:r>
          </w:p>
        </w:tc>
        <w:tc>
          <w:tcPr>
            <w:tcW w:w="3736" w:type="pct"/>
            <w:vAlign w:val="center"/>
          </w:tcPr>
          <w:p w14:paraId="58108DE0" w14:textId="77777777" w:rsidR="004A245B" w:rsidRPr="00E36680" w:rsidRDefault="004A245B" w:rsidP="00F93F22">
            <w:pPr>
              <w:pStyle w:val="Table"/>
              <w:rPr>
                <w:rFonts w:ascii="Calibri" w:hAnsi="Calibri" w:cs="Calibri"/>
              </w:rPr>
            </w:pPr>
          </w:p>
        </w:tc>
      </w:tr>
    </w:tbl>
    <w:p w14:paraId="71D14249" w14:textId="77777777" w:rsidR="00FF4A76" w:rsidRPr="00E36680" w:rsidRDefault="00FF4A76" w:rsidP="006A058C">
      <w:pPr>
        <w:pStyle w:val="Table"/>
        <w:rPr>
          <w:rFonts w:ascii="Calibri" w:hAnsi="Calibri" w:cs="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3567"/>
        <w:gridCol w:w="1428"/>
        <w:gridCol w:w="526"/>
        <w:gridCol w:w="1600"/>
        <w:gridCol w:w="526"/>
        <w:gridCol w:w="1600"/>
        <w:gridCol w:w="495"/>
      </w:tblGrid>
      <w:tr w:rsidR="00462584" w:rsidRPr="00E36680" w14:paraId="724ADE36" w14:textId="77777777" w:rsidTr="00B80679">
        <w:trPr>
          <w:trHeight w:val="173"/>
        </w:trPr>
        <w:tc>
          <w:tcPr>
            <w:tcW w:w="1831" w:type="pct"/>
            <w:shd w:val="clear" w:color="auto" w:fill="F2F2F2"/>
            <w:vAlign w:val="center"/>
          </w:tcPr>
          <w:p w14:paraId="03E8CEDA" w14:textId="77777777" w:rsidR="00FF4A76" w:rsidRPr="00E36680" w:rsidRDefault="007158C6" w:rsidP="007D6BAD">
            <w:pPr>
              <w:pStyle w:val="Table"/>
              <w:rPr>
                <w:rFonts w:ascii="Calibri" w:hAnsi="Calibri" w:cs="Calibri"/>
              </w:rPr>
            </w:pPr>
            <w:r w:rsidRPr="00E36680">
              <w:rPr>
                <w:rFonts w:ascii="Calibri" w:hAnsi="Calibri" w:cs="Calibri"/>
              </w:rPr>
              <w:t xml:space="preserve">f) </w:t>
            </w:r>
            <w:r w:rsidR="00FF4A76" w:rsidRPr="00E36680">
              <w:rPr>
                <w:rFonts w:ascii="Calibri" w:hAnsi="Calibri" w:cs="Calibri"/>
              </w:rPr>
              <w:t>Estimated CO</w:t>
            </w:r>
            <w:r w:rsidR="00FF4A76" w:rsidRPr="00E36680">
              <w:rPr>
                <w:rFonts w:ascii="Calibri" w:hAnsi="Calibri" w:cs="Calibri"/>
                <w:vertAlign w:val="subscript"/>
              </w:rPr>
              <w:t>2</w:t>
            </w:r>
            <w:r w:rsidR="00FF4A76" w:rsidRPr="00E36680">
              <w:rPr>
                <w:rFonts w:ascii="Calibri" w:hAnsi="Calibri" w:cs="Calibri"/>
              </w:rPr>
              <w:t>e saving per year (kg)</w:t>
            </w:r>
          </w:p>
        </w:tc>
        <w:tc>
          <w:tcPr>
            <w:tcW w:w="733" w:type="pct"/>
            <w:shd w:val="clear" w:color="auto" w:fill="F2F2F2"/>
            <w:vAlign w:val="center"/>
          </w:tcPr>
          <w:p w14:paraId="15543D11" w14:textId="77777777" w:rsidR="00FF4A76" w:rsidRPr="00E36680" w:rsidRDefault="00FF4A76" w:rsidP="00B80679">
            <w:pPr>
              <w:pStyle w:val="Table"/>
              <w:jc w:val="center"/>
              <w:rPr>
                <w:rFonts w:ascii="Calibri" w:hAnsi="Calibri" w:cs="Calibri"/>
              </w:rPr>
            </w:pPr>
            <w:r w:rsidRPr="00E36680">
              <w:rPr>
                <w:rFonts w:ascii="Calibri" w:hAnsi="Calibri" w:cs="Calibri"/>
              </w:rPr>
              <w:t>Low (10s)</w:t>
            </w:r>
          </w:p>
        </w:tc>
        <w:tc>
          <w:tcPr>
            <w:tcW w:w="270" w:type="pct"/>
            <w:vAlign w:val="center"/>
          </w:tcPr>
          <w:p w14:paraId="5BB76DAC" w14:textId="77777777" w:rsidR="00FF4A76" w:rsidRPr="00E36680" w:rsidRDefault="00FF4A76" w:rsidP="00B80679">
            <w:pPr>
              <w:pStyle w:val="Table"/>
              <w:jc w:val="center"/>
              <w:rPr>
                <w:rFonts w:ascii="Calibri" w:hAnsi="Calibri" w:cs="Calibri"/>
              </w:rPr>
            </w:pPr>
          </w:p>
        </w:tc>
        <w:tc>
          <w:tcPr>
            <w:tcW w:w="821" w:type="pct"/>
            <w:shd w:val="clear" w:color="auto" w:fill="F2F2F2"/>
            <w:vAlign w:val="center"/>
          </w:tcPr>
          <w:p w14:paraId="26F737AD" w14:textId="77777777" w:rsidR="00FF4A76" w:rsidRPr="00E36680" w:rsidRDefault="00FF4A76" w:rsidP="00B80679">
            <w:pPr>
              <w:pStyle w:val="Table"/>
              <w:jc w:val="center"/>
              <w:rPr>
                <w:rFonts w:ascii="Calibri" w:hAnsi="Calibri" w:cs="Calibri"/>
              </w:rPr>
            </w:pPr>
            <w:r w:rsidRPr="00E36680">
              <w:rPr>
                <w:rFonts w:ascii="Calibri" w:hAnsi="Calibri" w:cs="Calibri"/>
              </w:rPr>
              <w:t>Medium (100s)</w:t>
            </w:r>
          </w:p>
        </w:tc>
        <w:tc>
          <w:tcPr>
            <w:tcW w:w="270" w:type="pct"/>
            <w:vAlign w:val="center"/>
          </w:tcPr>
          <w:p w14:paraId="751FB9AB" w14:textId="77777777" w:rsidR="00FF4A76" w:rsidRPr="00E36680" w:rsidRDefault="00FF4A76" w:rsidP="00B80679">
            <w:pPr>
              <w:pStyle w:val="Table"/>
              <w:jc w:val="center"/>
              <w:rPr>
                <w:rFonts w:ascii="Calibri" w:hAnsi="Calibri" w:cs="Calibri"/>
              </w:rPr>
            </w:pPr>
          </w:p>
        </w:tc>
        <w:tc>
          <w:tcPr>
            <w:tcW w:w="821" w:type="pct"/>
            <w:shd w:val="clear" w:color="auto" w:fill="F2F2F2"/>
            <w:vAlign w:val="center"/>
          </w:tcPr>
          <w:p w14:paraId="5D22BC72" w14:textId="77777777" w:rsidR="00FF4A76" w:rsidRPr="00E36680" w:rsidRDefault="00FF4A76" w:rsidP="00B80679">
            <w:pPr>
              <w:pStyle w:val="Table"/>
              <w:jc w:val="center"/>
              <w:rPr>
                <w:rFonts w:ascii="Calibri" w:hAnsi="Calibri" w:cs="Calibri"/>
              </w:rPr>
            </w:pPr>
            <w:r w:rsidRPr="00E36680">
              <w:rPr>
                <w:rFonts w:ascii="Calibri" w:hAnsi="Calibri" w:cs="Calibri"/>
              </w:rPr>
              <w:t>High (1000s)</w:t>
            </w:r>
          </w:p>
        </w:tc>
        <w:tc>
          <w:tcPr>
            <w:tcW w:w="254" w:type="pct"/>
            <w:vAlign w:val="center"/>
          </w:tcPr>
          <w:p w14:paraId="18A44DD7" w14:textId="77777777" w:rsidR="00FF4A76" w:rsidRPr="00E36680" w:rsidRDefault="00FF4A76" w:rsidP="007D6BAD">
            <w:pPr>
              <w:pStyle w:val="Table"/>
              <w:rPr>
                <w:rFonts w:ascii="Calibri" w:hAnsi="Calibri" w:cs="Calibri"/>
              </w:rPr>
            </w:pPr>
          </w:p>
        </w:tc>
      </w:tr>
    </w:tbl>
    <w:p w14:paraId="3D3BA4CB" w14:textId="77777777" w:rsidR="00FF4A76" w:rsidRPr="00E36680" w:rsidRDefault="00FF4A76" w:rsidP="006A058C">
      <w:pPr>
        <w:pStyle w:val="Table"/>
        <w:rPr>
          <w:rFonts w:ascii="Calibri" w:hAnsi="Calibri" w:cs="Calibr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85" w:type="dxa"/>
          <w:bottom w:w="85" w:type="dxa"/>
          <w:right w:w="85" w:type="dxa"/>
        </w:tblCellMar>
        <w:tblLook w:val="02A0" w:firstRow="1" w:lastRow="0" w:firstColumn="1" w:lastColumn="0" w:noHBand="1" w:noVBand="0"/>
      </w:tblPr>
      <w:tblGrid>
        <w:gridCol w:w="2377"/>
        <w:gridCol w:w="7365"/>
      </w:tblGrid>
      <w:tr w:rsidR="00FF4A76" w:rsidRPr="00E36680" w14:paraId="55027509" w14:textId="77777777" w:rsidTr="00B80679">
        <w:trPr>
          <w:trHeight w:val="1020"/>
        </w:trPr>
        <w:tc>
          <w:tcPr>
            <w:tcW w:w="1206" w:type="pct"/>
            <w:shd w:val="clear" w:color="auto" w:fill="F2F2F2"/>
            <w:vAlign w:val="center"/>
          </w:tcPr>
          <w:p w14:paraId="342DDE3B" w14:textId="77777777" w:rsidR="00FF4A76" w:rsidRPr="00E36680" w:rsidRDefault="007158C6" w:rsidP="006A058C">
            <w:pPr>
              <w:pStyle w:val="Table"/>
              <w:rPr>
                <w:rFonts w:ascii="Calibri" w:hAnsi="Calibri" w:cs="Calibri"/>
              </w:rPr>
            </w:pPr>
            <w:r w:rsidRPr="00E36680">
              <w:rPr>
                <w:rFonts w:ascii="Calibri" w:hAnsi="Calibri" w:cs="Calibri"/>
              </w:rPr>
              <w:t xml:space="preserve">g) </w:t>
            </w:r>
            <w:r w:rsidR="1AED9506" w:rsidRPr="00E36680">
              <w:rPr>
                <w:rFonts w:ascii="Calibri" w:hAnsi="Calibri" w:cs="Calibri"/>
              </w:rPr>
              <w:t xml:space="preserve">What </w:t>
            </w:r>
            <w:r w:rsidR="1AED9506" w:rsidRPr="00E36680">
              <w:rPr>
                <w:rFonts w:ascii="Calibri" w:hAnsi="Calibri" w:cs="Calibri"/>
                <w:b/>
                <w:bCs/>
              </w:rPr>
              <w:t>greenhouse gas(es)</w:t>
            </w:r>
            <w:r w:rsidR="1AED9506" w:rsidRPr="00E36680">
              <w:rPr>
                <w:rFonts w:ascii="Calibri" w:hAnsi="Calibri" w:cs="Calibri"/>
              </w:rPr>
              <w:t xml:space="preserve"> will this reduce?</w:t>
            </w:r>
          </w:p>
        </w:tc>
        <w:tc>
          <w:tcPr>
            <w:tcW w:w="3736" w:type="pct"/>
            <w:vAlign w:val="center"/>
          </w:tcPr>
          <w:p w14:paraId="5EB35925" w14:textId="77777777" w:rsidR="00FF4A76" w:rsidRPr="00E36680" w:rsidRDefault="00FF4A76" w:rsidP="006A058C">
            <w:pPr>
              <w:pStyle w:val="Table"/>
              <w:rPr>
                <w:rFonts w:ascii="Calibri" w:hAnsi="Calibri" w:cs="Calibri"/>
              </w:rPr>
            </w:pPr>
          </w:p>
          <w:p w14:paraId="216FC6DF" w14:textId="77777777" w:rsidR="00FF4A76" w:rsidRPr="00E36680" w:rsidRDefault="00FF4A76" w:rsidP="006A058C">
            <w:pPr>
              <w:pStyle w:val="Table"/>
              <w:rPr>
                <w:rFonts w:ascii="Calibri" w:hAnsi="Calibri" w:cs="Calibri"/>
              </w:rPr>
            </w:pPr>
          </w:p>
          <w:p w14:paraId="582D181A" w14:textId="77777777" w:rsidR="00FF4A76" w:rsidRPr="00E36680" w:rsidRDefault="00FF4A76" w:rsidP="006A058C">
            <w:pPr>
              <w:pStyle w:val="Table"/>
              <w:rPr>
                <w:rFonts w:ascii="Calibri" w:hAnsi="Calibri" w:cs="Calibri"/>
              </w:rPr>
            </w:pPr>
          </w:p>
        </w:tc>
      </w:tr>
      <w:tr w:rsidR="00FF4A76" w:rsidRPr="00E36680" w14:paraId="46A431F1" w14:textId="77777777" w:rsidTr="00B80679">
        <w:trPr>
          <w:trHeight w:val="2235"/>
        </w:trPr>
        <w:tc>
          <w:tcPr>
            <w:tcW w:w="1206" w:type="pct"/>
            <w:shd w:val="clear" w:color="auto" w:fill="F2F2F2"/>
            <w:vAlign w:val="center"/>
          </w:tcPr>
          <w:p w14:paraId="5A50C112" w14:textId="77777777" w:rsidR="00FF4A76" w:rsidRPr="00E36680" w:rsidRDefault="007158C6" w:rsidP="006A058C">
            <w:pPr>
              <w:pStyle w:val="Table"/>
              <w:rPr>
                <w:rFonts w:ascii="Calibri" w:hAnsi="Calibri" w:cs="Calibri"/>
              </w:rPr>
            </w:pPr>
            <w:r w:rsidRPr="00E36680">
              <w:rPr>
                <w:rFonts w:ascii="Calibri" w:hAnsi="Calibri" w:cs="Calibri"/>
              </w:rPr>
              <w:t>h)</w:t>
            </w:r>
            <w:r w:rsidRPr="00E36680">
              <w:rPr>
                <w:rFonts w:ascii="Calibri" w:hAnsi="Calibri" w:cs="Calibri"/>
                <w:b/>
                <w:bCs/>
              </w:rPr>
              <w:t xml:space="preserve"> </w:t>
            </w:r>
            <w:r w:rsidR="0016002B" w:rsidRPr="00E36680">
              <w:rPr>
                <w:rFonts w:ascii="Calibri" w:hAnsi="Calibri" w:cs="Calibri"/>
                <w:b/>
                <w:bCs/>
              </w:rPr>
              <w:t>How</w:t>
            </w:r>
            <w:r w:rsidR="0016002B" w:rsidRPr="00E36680">
              <w:rPr>
                <w:rFonts w:ascii="Calibri" w:hAnsi="Calibri" w:cs="Calibri"/>
              </w:rPr>
              <w:t xml:space="preserve"> will this action reduce the above </w:t>
            </w:r>
            <w:r w:rsidR="0016002B" w:rsidRPr="00E36680">
              <w:rPr>
                <w:rFonts w:ascii="Calibri" w:hAnsi="Calibri" w:cs="Calibri"/>
                <w:b/>
                <w:bCs/>
              </w:rPr>
              <w:t>greenhouse gas(es)</w:t>
            </w:r>
            <w:r w:rsidR="0016002B" w:rsidRPr="00E36680">
              <w:rPr>
                <w:rFonts w:ascii="Calibri" w:hAnsi="Calibri" w:cs="Calibri"/>
              </w:rPr>
              <w:t>?</w:t>
            </w:r>
          </w:p>
        </w:tc>
        <w:tc>
          <w:tcPr>
            <w:tcW w:w="3736" w:type="pct"/>
            <w:vAlign w:val="center"/>
          </w:tcPr>
          <w:p w14:paraId="670BB178" w14:textId="77777777" w:rsidR="00FF4A76" w:rsidRPr="00E36680" w:rsidRDefault="00FF4A76" w:rsidP="006A058C">
            <w:pPr>
              <w:pStyle w:val="Table"/>
              <w:rPr>
                <w:rFonts w:ascii="Calibri" w:hAnsi="Calibri" w:cs="Calibri"/>
              </w:rPr>
            </w:pPr>
          </w:p>
        </w:tc>
      </w:tr>
      <w:tr w:rsidR="00FF4A76" w:rsidRPr="00E36680" w14:paraId="6DBB7EE6" w14:textId="77777777" w:rsidTr="00B80679">
        <w:trPr>
          <w:trHeight w:val="2385"/>
        </w:trPr>
        <w:tc>
          <w:tcPr>
            <w:tcW w:w="1206" w:type="pct"/>
            <w:shd w:val="clear" w:color="auto" w:fill="F2F2F2"/>
            <w:vAlign w:val="center"/>
          </w:tcPr>
          <w:p w14:paraId="241CD33A" w14:textId="77777777" w:rsidR="00FF4A76" w:rsidRPr="00E36680" w:rsidRDefault="00BD7650" w:rsidP="006A058C">
            <w:pPr>
              <w:pStyle w:val="Table"/>
              <w:rPr>
                <w:rFonts w:ascii="Calibri" w:hAnsi="Calibri" w:cs="Calibri"/>
              </w:rPr>
            </w:pPr>
            <w:r w:rsidRPr="00E36680">
              <w:rPr>
                <w:rFonts w:ascii="Calibri" w:hAnsi="Calibri" w:cs="Calibri"/>
              </w:rPr>
              <w:t xml:space="preserve">i) </w:t>
            </w:r>
            <w:r w:rsidR="32B504B6" w:rsidRPr="00E36680">
              <w:rPr>
                <w:rFonts w:ascii="Calibri" w:hAnsi="Calibri" w:cs="Calibri"/>
              </w:rPr>
              <w:t xml:space="preserve">Why is this change </w:t>
            </w:r>
            <w:r w:rsidR="32B504B6" w:rsidRPr="00E36680">
              <w:rPr>
                <w:rFonts w:ascii="Calibri" w:hAnsi="Calibri" w:cs="Calibri"/>
                <w:b/>
                <w:bCs/>
              </w:rPr>
              <w:t>significant</w:t>
            </w:r>
            <w:r w:rsidR="66D03539" w:rsidRPr="00E36680">
              <w:rPr>
                <w:rFonts w:ascii="Calibri" w:hAnsi="Calibri" w:cs="Calibri"/>
              </w:rPr>
              <w:t>?</w:t>
            </w:r>
          </w:p>
        </w:tc>
        <w:tc>
          <w:tcPr>
            <w:tcW w:w="3736" w:type="pct"/>
            <w:vAlign w:val="center"/>
          </w:tcPr>
          <w:p w14:paraId="00E02866" w14:textId="77777777" w:rsidR="00FF4A76" w:rsidRPr="00E36680" w:rsidRDefault="00FF4A76" w:rsidP="006A058C">
            <w:pPr>
              <w:pStyle w:val="Table"/>
              <w:rPr>
                <w:rFonts w:ascii="Calibri" w:hAnsi="Calibri" w:cs="Calibri"/>
              </w:rPr>
            </w:pPr>
          </w:p>
          <w:p w14:paraId="327A79BE" w14:textId="77777777" w:rsidR="00FF4A76" w:rsidRPr="00E36680" w:rsidRDefault="00FF4A76" w:rsidP="006A058C">
            <w:pPr>
              <w:pStyle w:val="Table"/>
              <w:rPr>
                <w:rFonts w:ascii="Calibri" w:hAnsi="Calibri" w:cs="Calibri"/>
              </w:rPr>
            </w:pPr>
          </w:p>
          <w:p w14:paraId="1F9D39B4" w14:textId="77777777" w:rsidR="00FF4A76" w:rsidRPr="00E36680" w:rsidRDefault="00FF4A76" w:rsidP="006A058C">
            <w:pPr>
              <w:pStyle w:val="Table"/>
              <w:rPr>
                <w:rFonts w:ascii="Calibri" w:hAnsi="Calibri" w:cs="Calibri"/>
              </w:rPr>
            </w:pPr>
          </w:p>
        </w:tc>
      </w:tr>
    </w:tbl>
    <w:p w14:paraId="4D003135" w14:textId="77777777" w:rsidR="6F887443" w:rsidRPr="00E36680" w:rsidRDefault="6F887443" w:rsidP="00C243A8">
      <w:pPr>
        <w:rPr>
          <w:rFonts w:ascii="Calibri" w:hAnsi="Calibri" w:cs="Calibri"/>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13" w:type="dxa"/>
          <w:left w:w="85" w:type="dxa"/>
          <w:bottom w:w="113" w:type="dxa"/>
          <w:right w:w="85" w:type="dxa"/>
        </w:tblCellMar>
        <w:tblLook w:val="02A0" w:firstRow="1" w:lastRow="0" w:firstColumn="1" w:lastColumn="0" w:noHBand="1" w:noVBand="0"/>
      </w:tblPr>
      <w:tblGrid>
        <w:gridCol w:w="9742"/>
      </w:tblGrid>
      <w:tr w:rsidR="00B51169" w:rsidRPr="00E36680" w14:paraId="2F4A6B72" w14:textId="77777777" w:rsidTr="00B80679">
        <w:trPr>
          <w:trHeight w:val="257"/>
        </w:trPr>
        <w:tc>
          <w:tcPr>
            <w:tcW w:w="4941" w:type="pct"/>
            <w:shd w:val="clear" w:color="auto" w:fill="D9D9D9"/>
          </w:tcPr>
          <w:p w14:paraId="1B6C92DA" w14:textId="77777777" w:rsidR="00B51169" w:rsidRPr="00E36680" w:rsidRDefault="3EF1EBB1" w:rsidP="00B80679">
            <w:pPr>
              <w:pStyle w:val="ListParagraph"/>
              <w:numPr>
                <w:ilvl w:val="0"/>
                <w:numId w:val="6"/>
              </w:numPr>
              <w:spacing w:before="0" w:after="0" w:line="240" w:lineRule="auto"/>
              <w:ind w:left="357" w:hanging="357"/>
              <w:rPr>
                <w:rFonts w:ascii="Calibri" w:hAnsi="Calibri" w:cs="Calibri"/>
                <w:b/>
                <w:bCs/>
                <w:sz w:val="22"/>
              </w:rPr>
            </w:pPr>
            <w:r w:rsidRPr="00E36680">
              <w:rPr>
                <w:rFonts w:ascii="Calibri" w:hAnsi="Calibri" w:cs="Calibri"/>
                <w:b/>
                <w:bCs/>
                <w:sz w:val="22"/>
              </w:rPr>
              <w:t xml:space="preserve">Hints and Tips! </w:t>
            </w:r>
            <w:r w:rsidR="32380A69" w:rsidRPr="00E36680">
              <w:rPr>
                <w:rFonts w:ascii="Calibri" w:hAnsi="Calibri" w:cs="Calibri"/>
                <w:b/>
                <w:bCs/>
                <w:sz w:val="22"/>
              </w:rPr>
              <w:t>From The Carbon Literacy Project to successfully complete this form</w:t>
            </w:r>
          </w:p>
        </w:tc>
      </w:tr>
      <w:tr w:rsidR="00B51169" w:rsidRPr="00E36680" w14:paraId="61A6B30A" w14:textId="77777777" w:rsidTr="00B80679">
        <w:trPr>
          <w:trHeight w:val="145"/>
        </w:trPr>
        <w:tc>
          <w:tcPr>
            <w:tcW w:w="4941" w:type="pct"/>
            <w:shd w:val="clear" w:color="auto" w:fill="F2F2F2"/>
            <w:vAlign w:val="center"/>
          </w:tcPr>
          <w:p w14:paraId="5508BB5F" w14:textId="77777777" w:rsidR="00F665C8" w:rsidRPr="00E36680" w:rsidRDefault="035595BE" w:rsidP="00B80679">
            <w:pPr>
              <w:spacing w:line="240" w:lineRule="auto"/>
              <w:rPr>
                <w:rFonts w:ascii="Calibri" w:hAnsi="Calibri" w:cs="Calibri"/>
                <w:sz w:val="22"/>
              </w:rPr>
            </w:pPr>
            <w:r w:rsidRPr="00E36680">
              <w:rPr>
                <w:rFonts w:ascii="Calibri" w:hAnsi="Calibri" w:cs="Calibri"/>
                <w:sz w:val="22"/>
              </w:rPr>
              <w:t>Double-check your actions before returning you</w:t>
            </w:r>
            <w:r w:rsidR="080D2E7C" w:rsidRPr="00E36680">
              <w:rPr>
                <w:rFonts w:ascii="Calibri" w:hAnsi="Calibri" w:cs="Calibri"/>
                <w:sz w:val="22"/>
              </w:rPr>
              <w:t>r</w:t>
            </w:r>
            <w:r w:rsidRPr="00E36680">
              <w:rPr>
                <w:rFonts w:ascii="Calibri" w:hAnsi="Calibri" w:cs="Calibri"/>
                <w:sz w:val="22"/>
              </w:rPr>
              <w:t xml:space="preserve"> form.</w:t>
            </w:r>
          </w:p>
          <w:p w14:paraId="4B0905E0" w14:textId="77777777" w:rsidR="00F665C8" w:rsidRPr="00E36680" w:rsidRDefault="00F665C8" w:rsidP="00B80679">
            <w:pPr>
              <w:pStyle w:val="ListParagraph"/>
              <w:numPr>
                <w:ilvl w:val="0"/>
                <w:numId w:val="11"/>
              </w:numPr>
              <w:spacing w:line="240" w:lineRule="auto"/>
              <w:contextualSpacing w:val="0"/>
              <w:rPr>
                <w:rFonts w:ascii="Calibri" w:hAnsi="Calibri" w:cs="Calibri"/>
                <w:sz w:val="22"/>
              </w:rPr>
            </w:pPr>
            <w:r w:rsidRPr="00E36680">
              <w:rPr>
                <w:rFonts w:ascii="Calibri" w:hAnsi="Calibri" w:cs="Calibri"/>
                <w:sz w:val="22"/>
              </w:rPr>
              <w:t xml:space="preserve">Are they </w:t>
            </w:r>
            <w:r w:rsidRPr="00E36680">
              <w:rPr>
                <w:rFonts w:ascii="Calibri" w:hAnsi="Calibri" w:cs="Calibri"/>
                <w:sz w:val="22"/>
                <w:u w:val="single"/>
              </w:rPr>
              <w:t>new</w:t>
            </w:r>
            <w:r w:rsidRPr="00E36680">
              <w:rPr>
                <w:rFonts w:ascii="Calibri" w:hAnsi="Calibri" w:cs="Calibri"/>
                <w:sz w:val="22"/>
              </w:rPr>
              <w:t>?</w:t>
            </w:r>
          </w:p>
          <w:p w14:paraId="34333E77" w14:textId="77777777" w:rsidR="00F665C8" w:rsidRPr="00E36680" w:rsidRDefault="00F665C8" w:rsidP="00B80679">
            <w:pPr>
              <w:pStyle w:val="ListParagraph"/>
              <w:numPr>
                <w:ilvl w:val="0"/>
                <w:numId w:val="11"/>
              </w:numPr>
              <w:spacing w:line="240" w:lineRule="auto"/>
              <w:contextualSpacing w:val="0"/>
              <w:rPr>
                <w:rFonts w:ascii="Calibri" w:hAnsi="Calibri" w:cs="Calibri"/>
                <w:sz w:val="22"/>
              </w:rPr>
            </w:pPr>
            <w:r w:rsidRPr="00E36680">
              <w:rPr>
                <w:rFonts w:ascii="Calibri" w:hAnsi="Calibri" w:cs="Calibri"/>
                <w:sz w:val="22"/>
              </w:rPr>
              <w:t xml:space="preserve">Are they related to the </w:t>
            </w:r>
            <w:r w:rsidRPr="00E36680">
              <w:rPr>
                <w:rFonts w:ascii="Calibri" w:hAnsi="Calibri" w:cs="Calibri"/>
                <w:sz w:val="22"/>
                <w:u w:val="single"/>
              </w:rPr>
              <w:t>setting</w:t>
            </w:r>
            <w:r w:rsidRPr="00E36680">
              <w:rPr>
                <w:rFonts w:ascii="Calibri" w:hAnsi="Calibri" w:cs="Calibri"/>
                <w:sz w:val="22"/>
              </w:rPr>
              <w:t xml:space="preserve"> of your training?</w:t>
            </w:r>
          </w:p>
          <w:p w14:paraId="2CF017C6" w14:textId="77777777" w:rsidR="00F665C8" w:rsidRPr="00E36680" w:rsidRDefault="00F665C8" w:rsidP="00B80679">
            <w:pPr>
              <w:pStyle w:val="ListParagraph"/>
              <w:numPr>
                <w:ilvl w:val="0"/>
                <w:numId w:val="11"/>
              </w:numPr>
              <w:spacing w:line="240" w:lineRule="auto"/>
              <w:contextualSpacing w:val="0"/>
              <w:rPr>
                <w:rFonts w:ascii="Calibri" w:hAnsi="Calibri" w:cs="Calibri"/>
                <w:sz w:val="22"/>
              </w:rPr>
            </w:pPr>
            <w:r w:rsidRPr="00E36680">
              <w:rPr>
                <w:rFonts w:ascii="Calibri" w:hAnsi="Calibri" w:cs="Calibri"/>
                <w:sz w:val="22"/>
              </w:rPr>
              <w:t xml:space="preserve">Have you described the </w:t>
            </w:r>
            <w:r w:rsidRPr="00E36680">
              <w:rPr>
                <w:rFonts w:ascii="Calibri" w:hAnsi="Calibri" w:cs="Calibri"/>
                <w:sz w:val="22"/>
                <w:u w:val="single"/>
              </w:rPr>
              <w:t>link</w:t>
            </w:r>
            <w:r w:rsidRPr="00E36680">
              <w:rPr>
                <w:rFonts w:ascii="Calibri" w:hAnsi="Calibri" w:cs="Calibri"/>
                <w:sz w:val="22"/>
              </w:rPr>
              <w:t xml:space="preserve"> between your action and </w:t>
            </w:r>
            <w:r w:rsidRPr="00E36680">
              <w:rPr>
                <w:rFonts w:ascii="Calibri" w:hAnsi="Calibri" w:cs="Calibri"/>
                <w:sz w:val="22"/>
                <w:u w:val="single"/>
              </w:rPr>
              <w:t>greenhouse gas reduction</w:t>
            </w:r>
            <w:r w:rsidRPr="00E36680">
              <w:rPr>
                <w:rFonts w:ascii="Calibri" w:hAnsi="Calibri" w:cs="Calibri"/>
                <w:sz w:val="22"/>
              </w:rPr>
              <w:t>?</w:t>
            </w:r>
          </w:p>
          <w:p w14:paraId="11CCD7C8" w14:textId="77777777" w:rsidR="00F665C8" w:rsidRPr="00E36680" w:rsidRDefault="06B1A51D" w:rsidP="00B80679">
            <w:pPr>
              <w:pStyle w:val="ListParagraph"/>
              <w:numPr>
                <w:ilvl w:val="0"/>
                <w:numId w:val="11"/>
              </w:numPr>
              <w:spacing w:line="240" w:lineRule="auto"/>
              <w:contextualSpacing w:val="0"/>
              <w:rPr>
                <w:rFonts w:ascii="Calibri" w:hAnsi="Calibri" w:cs="Calibri"/>
                <w:sz w:val="22"/>
              </w:rPr>
            </w:pPr>
            <w:r w:rsidRPr="00E36680">
              <w:rPr>
                <w:rFonts w:ascii="Calibri" w:hAnsi="Calibri" w:cs="Calibri"/>
                <w:sz w:val="22"/>
              </w:rPr>
              <w:t xml:space="preserve">Are they written in your </w:t>
            </w:r>
            <w:r w:rsidRPr="00E36680">
              <w:rPr>
                <w:rFonts w:ascii="Calibri" w:hAnsi="Calibri" w:cs="Calibri"/>
                <w:sz w:val="22"/>
                <w:u w:val="single"/>
              </w:rPr>
              <w:t>own words</w:t>
            </w:r>
            <w:r w:rsidRPr="00E36680">
              <w:rPr>
                <w:rFonts w:ascii="Calibri" w:hAnsi="Calibri" w:cs="Calibri"/>
                <w:sz w:val="22"/>
              </w:rPr>
              <w:t>? (</w:t>
            </w:r>
            <w:r w:rsidR="581F031A" w:rsidRPr="00E36680">
              <w:rPr>
                <w:rFonts w:ascii="Calibri" w:hAnsi="Calibri" w:cs="Calibri"/>
                <w:sz w:val="22"/>
              </w:rPr>
              <w:t>i.e.</w:t>
            </w:r>
            <w:r w:rsidRPr="00E36680">
              <w:rPr>
                <w:rFonts w:ascii="Calibri" w:hAnsi="Calibri" w:cs="Calibri"/>
                <w:sz w:val="22"/>
              </w:rPr>
              <w:t xml:space="preserve"> not copied)</w:t>
            </w:r>
          </w:p>
          <w:p w14:paraId="7A7EC6C1" w14:textId="77777777" w:rsidR="00F665C8" w:rsidRPr="00E36680" w:rsidRDefault="00F665C8" w:rsidP="00B80679">
            <w:pPr>
              <w:spacing w:line="240" w:lineRule="auto"/>
              <w:rPr>
                <w:rFonts w:ascii="Calibri" w:hAnsi="Calibri" w:cs="Calibri"/>
                <w:sz w:val="22"/>
              </w:rPr>
            </w:pPr>
            <w:r w:rsidRPr="00E36680">
              <w:rPr>
                <w:rFonts w:ascii="Calibri" w:hAnsi="Calibri" w:cs="Calibri"/>
                <w:sz w:val="22"/>
              </w:rPr>
              <w:t>Good-to-know:</w:t>
            </w:r>
          </w:p>
          <w:p w14:paraId="6C9BD5AB" w14:textId="77777777" w:rsidR="00F665C8" w:rsidRPr="00E36680" w:rsidRDefault="09999C45" w:rsidP="00B80679">
            <w:pPr>
              <w:pStyle w:val="ListParagraph"/>
              <w:numPr>
                <w:ilvl w:val="0"/>
                <w:numId w:val="12"/>
              </w:numPr>
              <w:spacing w:line="240" w:lineRule="auto"/>
              <w:rPr>
                <w:rFonts w:ascii="Calibri" w:hAnsi="Calibri" w:cs="Calibri"/>
                <w:sz w:val="22"/>
              </w:rPr>
            </w:pPr>
            <w:r w:rsidRPr="00E36680">
              <w:rPr>
                <w:rFonts w:ascii="Calibri" w:hAnsi="Calibri" w:cs="Calibri"/>
                <w:sz w:val="22"/>
              </w:rPr>
              <w:t xml:space="preserve">Low/Medium/High means 10s/100s/1000s </w:t>
            </w:r>
            <w:r w:rsidR="61CCB09D" w:rsidRPr="00E36680">
              <w:rPr>
                <w:rFonts w:ascii="Calibri" w:hAnsi="Calibri" w:cs="Calibri"/>
                <w:sz w:val="22"/>
              </w:rPr>
              <w:t>kgs</w:t>
            </w:r>
            <w:r w:rsidRPr="00E36680">
              <w:rPr>
                <w:rFonts w:ascii="Calibri" w:hAnsi="Calibri" w:cs="Calibri"/>
                <w:sz w:val="22"/>
              </w:rPr>
              <w:t xml:space="preserve"> </w:t>
            </w:r>
            <w:r w:rsidR="692EE0BE" w:rsidRPr="00E36680">
              <w:rPr>
                <w:rFonts w:ascii="Calibri" w:hAnsi="Calibri" w:cs="Calibri"/>
                <w:sz w:val="22"/>
              </w:rPr>
              <w:t>c</w:t>
            </w:r>
            <w:r w:rsidRPr="00E36680">
              <w:rPr>
                <w:rFonts w:ascii="Calibri" w:hAnsi="Calibri" w:cs="Calibri"/>
                <w:sz w:val="22"/>
              </w:rPr>
              <w:t>arbon</w:t>
            </w:r>
            <w:r w:rsidR="49270E4F" w:rsidRPr="00E36680">
              <w:rPr>
                <w:rFonts w:ascii="Calibri" w:hAnsi="Calibri" w:cs="Calibri"/>
                <w:sz w:val="22"/>
              </w:rPr>
              <w:t xml:space="preserve"> dioxide</w:t>
            </w:r>
            <w:r w:rsidRPr="00E36680">
              <w:rPr>
                <w:rFonts w:ascii="Calibri" w:hAnsi="Calibri" w:cs="Calibri"/>
                <w:sz w:val="22"/>
              </w:rPr>
              <w:t xml:space="preserve"> (equivalent). We will not be testing this part</w:t>
            </w:r>
            <w:r w:rsidR="45A0F881" w:rsidRPr="00E36680">
              <w:rPr>
                <w:rFonts w:ascii="Calibri" w:hAnsi="Calibri" w:cs="Calibri"/>
                <w:sz w:val="22"/>
              </w:rPr>
              <w:t xml:space="preserve">. </w:t>
            </w:r>
            <w:r w:rsidR="3DAFF2CE" w:rsidRPr="00E36680">
              <w:rPr>
                <w:rFonts w:ascii="Calibri" w:hAnsi="Calibri" w:cs="Calibri"/>
                <w:sz w:val="22"/>
              </w:rPr>
              <w:t>I</w:t>
            </w:r>
            <w:r w:rsidR="4F26B9C2" w:rsidRPr="00E36680">
              <w:rPr>
                <w:rFonts w:ascii="Calibri" w:hAnsi="Calibri" w:cs="Calibri"/>
                <w:sz w:val="22"/>
              </w:rPr>
              <w:t>t</w:t>
            </w:r>
            <w:r w:rsidR="062FC8C2" w:rsidRPr="00E36680">
              <w:rPr>
                <w:rFonts w:ascii="Calibri" w:hAnsi="Calibri" w:cs="Calibri"/>
                <w:sz w:val="22"/>
              </w:rPr>
              <w:t xml:space="preserve"> just shows us</w:t>
            </w:r>
            <w:r w:rsidR="2F39D5A1" w:rsidRPr="00E36680">
              <w:rPr>
                <w:rFonts w:ascii="Calibri" w:hAnsi="Calibri" w:cs="Calibri"/>
                <w:sz w:val="22"/>
              </w:rPr>
              <w:t xml:space="preserve"> that</w:t>
            </w:r>
            <w:r w:rsidR="062FC8C2" w:rsidRPr="00E36680">
              <w:rPr>
                <w:rFonts w:ascii="Calibri" w:hAnsi="Calibri" w:cs="Calibri"/>
                <w:sz w:val="22"/>
              </w:rPr>
              <w:t xml:space="preserve"> you have a relative understanding of the carbon impact</w:t>
            </w:r>
            <w:r w:rsidR="628DFA89" w:rsidRPr="00E36680">
              <w:rPr>
                <w:rFonts w:ascii="Calibri" w:hAnsi="Calibri" w:cs="Calibri"/>
                <w:sz w:val="22"/>
              </w:rPr>
              <w:t xml:space="preserve"> of different actions, as well as </w:t>
            </w:r>
            <w:r w:rsidR="4FE7C867" w:rsidRPr="00E36680">
              <w:rPr>
                <w:rFonts w:ascii="Calibri" w:hAnsi="Calibri" w:cs="Calibri"/>
                <w:sz w:val="22"/>
              </w:rPr>
              <w:t>helping us to estimat</w:t>
            </w:r>
            <w:r w:rsidR="0DD899AD" w:rsidRPr="00E36680">
              <w:rPr>
                <w:rFonts w:ascii="Calibri" w:hAnsi="Calibri" w:cs="Calibri"/>
                <w:sz w:val="22"/>
              </w:rPr>
              <w:t>e</w:t>
            </w:r>
            <w:r w:rsidR="4FE7C867" w:rsidRPr="00E36680">
              <w:rPr>
                <w:rFonts w:ascii="Calibri" w:hAnsi="Calibri" w:cs="Calibri"/>
                <w:sz w:val="22"/>
              </w:rPr>
              <w:t xml:space="preserve"> </w:t>
            </w:r>
            <w:r w:rsidR="0FBD44E0" w:rsidRPr="00E36680">
              <w:rPr>
                <w:rFonts w:ascii="Calibri" w:hAnsi="Calibri" w:cs="Calibri"/>
                <w:sz w:val="22"/>
              </w:rPr>
              <w:t xml:space="preserve">the overall </w:t>
            </w:r>
            <w:r w:rsidR="4FE7C867" w:rsidRPr="00E36680">
              <w:rPr>
                <w:rFonts w:ascii="Calibri" w:hAnsi="Calibri" w:cs="Calibri"/>
                <w:sz w:val="22"/>
              </w:rPr>
              <w:t>carbon reduction</w:t>
            </w:r>
            <w:r w:rsidR="15FEA937" w:rsidRPr="00E36680">
              <w:rPr>
                <w:rFonts w:ascii="Calibri" w:hAnsi="Calibri" w:cs="Calibri"/>
                <w:sz w:val="22"/>
              </w:rPr>
              <w:t xml:space="preserve"> from CL pledges</w:t>
            </w:r>
            <w:ins w:id="0" w:author="Lucia Simmons" w:date="2023-08-08T09:49:00Z">
              <w:r w:rsidR="40286D2B" w:rsidRPr="00E36680">
                <w:rPr>
                  <w:rFonts w:ascii="Calibri" w:hAnsi="Calibri" w:cs="Calibri"/>
                  <w:sz w:val="22"/>
                </w:rPr>
                <w:t>.</w:t>
              </w:r>
            </w:ins>
          </w:p>
          <w:p w14:paraId="3160EF31" w14:textId="77777777" w:rsidR="00F665C8" w:rsidRPr="00E36680" w:rsidRDefault="00F665C8" w:rsidP="00B80679">
            <w:pPr>
              <w:pStyle w:val="ListParagraph"/>
              <w:numPr>
                <w:ilvl w:val="0"/>
                <w:numId w:val="12"/>
              </w:numPr>
              <w:spacing w:line="240" w:lineRule="auto"/>
              <w:contextualSpacing w:val="0"/>
              <w:rPr>
                <w:rFonts w:ascii="Calibri" w:hAnsi="Calibri" w:cs="Calibri"/>
                <w:sz w:val="22"/>
              </w:rPr>
            </w:pPr>
            <w:r w:rsidRPr="00E36680">
              <w:rPr>
                <w:rFonts w:ascii="Calibri" w:hAnsi="Calibri" w:cs="Calibri"/>
                <w:sz w:val="22"/>
              </w:rPr>
              <w:t xml:space="preserve">There is no reduction too big or too small. As long as you are using </w:t>
            </w:r>
            <w:r w:rsidRPr="00E36680">
              <w:rPr>
                <w:rFonts w:ascii="Calibri" w:hAnsi="Calibri" w:cs="Calibri"/>
                <w:sz w:val="22"/>
                <w:u w:val="single"/>
              </w:rPr>
              <w:t>your power</w:t>
            </w:r>
            <w:r w:rsidRPr="00E36680">
              <w:rPr>
                <w:rFonts w:ascii="Calibri" w:hAnsi="Calibri" w:cs="Calibri"/>
                <w:sz w:val="22"/>
              </w:rPr>
              <w:t xml:space="preserve"> to make the </w:t>
            </w:r>
            <w:r w:rsidRPr="00E36680">
              <w:rPr>
                <w:rFonts w:ascii="Calibri" w:hAnsi="Calibri" w:cs="Calibri"/>
                <w:sz w:val="22"/>
                <w:u w:val="single"/>
              </w:rPr>
              <w:t>largest reduction</w:t>
            </w:r>
            <w:r w:rsidRPr="00E36680">
              <w:rPr>
                <w:rFonts w:ascii="Calibri" w:hAnsi="Calibri" w:cs="Calibri"/>
                <w:sz w:val="22"/>
              </w:rPr>
              <w:t xml:space="preserve"> you can, that is what Carbon Literacy is about.</w:t>
            </w:r>
          </w:p>
          <w:p w14:paraId="6EC4FE32" w14:textId="77777777" w:rsidR="00B51169" w:rsidRPr="00E36680" w:rsidRDefault="69B9C706" w:rsidP="00B80679">
            <w:pPr>
              <w:pStyle w:val="ListParagraph"/>
              <w:numPr>
                <w:ilvl w:val="0"/>
                <w:numId w:val="12"/>
              </w:numPr>
              <w:spacing w:line="240" w:lineRule="auto"/>
              <w:contextualSpacing w:val="0"/>
              <w:rPr>
                <w:rFonts w:ascii="Calibri" w:hAnsi="Calibri" w:cs="Calibri"/>
              </w:rPr>
            </w:pPr>
            <w:r w:rsidRPr="00E36680">
              <w:rPr>
                <w:rFonts w:ascii="Calibri" w:hAnsi="Calibri" w:cs="Calibri"/>
                <w:sz w:val="22"/>
              </w:rPr>
              <w:t xml:space="preserve">If in doubt…explain, explain, explain! </w:t>
            </w:r>
            <w:r w:rsidR="6F1BE26D" w:rsidRPr="00E36680">
              <w:rPr>
                <w:rFonts w:ascii="Calibri" w:hAnsi="Calibri" w:cs="Calibri"/>
                <w:sz w:val="22"/>
              </w:rPr>
              <w:t>Our certification team</w:t>
            </w:r>
            <w:r w:rsidRPr="00E36680">
              <w:rPr>
                <w:rFonts w:ascii="Calibri" w:hAnsi="Calibri" w:cs="Calibri"/>
                <w:sz w:val="22"/>
              </w:rPr>
              <w:t xml:space="preserve"> only see this form, so we do not know anything beyond what you write. If you are unsure if what you have written will pass, help us understand your line of thought by </w:t>
            </w:r>
            <w:r w:rsidRPr="00E36680">
              <w:rPr>
                <w:rFonts w:ascii="Calibri" w:hAnsi="Calibri" w:cs="Calibri"/>
                <w:sz w:val="22"/>
                <w:u w:val="single"/>
              </w:rPr>
              <w:t>writing it down</w:t>
            </w:r>
            <w:r w:rsidRPr="00E36680">
              <w:rPr>
                <w:rFonts w:ascii="Calibri" w:hAnsi="Calibri" w:cs="Calibri"/>
                <w:sz w:val="22"/>
              </w:rPr>
              <w:t>.</w:t>
            </w:r>
          </w:p>
          <w:p w14:paraId="1658A460" w14:textId="77777777" w:rsidR="00CE77EC" w:rsidRPr="00E36680" w:rsidRDefault="00CE77EC" w:rsidP="00B80679">
            <w:pPr>
              <w:spacing w:line="240" w:lineRule="auto"/>
              <w:rPr>
                <w:rFonts w:ascii="Calibri" w:hAnsi="Calibri" w:cs="Calibri"/>
              </w:rPr>
            </w:pPr>
          </w:p>
        </w:tc>
      </w:tr>
    </w:tbl>
    <w:p w14:paraId="532F815D" w14:textId="77777777" w:rsidR="001F100B" w:rsidRPr="00E36680" w:rsidRDefault="001F100B" w:rsidP="00C243A8">
      <w:pPr>
        <w:rPr>
          <w:rFonts w:ascii="Calibri" w:hAnsi="Calibri" w:cs="Calibri"/>
        </w:rPr>
      </w:pPr>
    </w:p>
    <w:p w14:paraId="6082BADA" w14:textId="77777777" w:rsidR="6F887443" w:rsidRPr="00E36680" w:rsidRDefault="6F887443" w:rsidP="00C243A8">
      <w:pPr>
        <w:rPr>
          <w:rFonts w:ascii="Calibri" w:hAnsi="Calibri" w:cs="Calibri"/>
        </w:rPr>
      </w:pPr>
    </w:p>
    <w:sectPr w:rsidR="6F887443" w:rsidRPr="00E36680" w:rsidSect="002B2170">
      <w:footerReference w:type="default" r:id="rId16"/>
      <w:footerReference w:type="first" r:id="rId17"/>
      <w:pgSz w:w="11906" w:h="16838"/>
      <w:pgMar w:top="567" w:right="1077" w:bottom="567"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DD58" w14:textId="77777777" w:rsidR="00CF47CA" w:rsidRDefault="00CF47CA" w:rsidP="00C243A8">
      <w:r>
        <w:separator/>
      </w:r>
    </w:p>
  </w:endnote>
  <w:endnote w:type="continuationSeparator" w:id="0">
    <w:p w14:paraId="6DE4D170" w14:textId="77777777" w:rsidR="00CF47CA" w:rsidRDefault="00CF47CA" w:rsidP="00C243A8">
      <w:r>
        <w:continuationSeparator/>
      </w:r>
    </w:p>
  </w:endnote>
  <w:endnote w:type="continuationNotice" w:id="1">
    <w:p w14:paraId="06246379" w14:textId="77777777" w:rsidR="00CF47CA" w:rsidRDefault="00CF47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BCB2" w14:textId="77777777" w:rsidR="005D381A" w:rsidRDefault="005D381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p>
  <w:p w14:paraId="2D94DE1E" w14:textId="77777777" w:rsidR="133C6AF2" w:rsidRDefault="133C6AF2" w:rsidP="00C24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3C6AF2" w:rsidRPr="00B80679" w14:paraId="055214EF" w14:textId="77777777" w:rsidTr="133C6AF2">
      <w:trPr>
        <w:trHeight w:val="300"/>
      </w:trPr>
      <w:tc>
        <w:tcPr>
          <w:tcW w:w="3485" w:type="dxa"/>
        </w:tcPr>
        <w:p w14:paraId="56F82E36" w14:textId="77777777" w:rsidR="133C6AF2" w:rsidRPr="00B80679" w:rsidRDefault="133C6AF2" w:rsidP="00C243A8">
          <w:pPr>
            <w:pStyle w:val="Header"/>
          </w:pPr>
        </w:p>
      </w:tc>
      <w:tc>
        <w:tcPr>
          <w:tcW w:w="3485" w:type="dxa"/>
        </w:tcPr>
        <w:p w14:paraId="0A11AF8D" w14:textId="77777777" w:rsidR="133C6AF2" w:rsidRPr="00B80679" w:rsidRDefault="133C6AF2" w:rsidP="00C243A8">
          <w:pPr>
            <w:pStyle w:val="Header"/>
          </w:pPr>
        </w:p>
      </w:tc>
      <w:tc>
        <w:tcPr>
          <w:tcW w:w="3485" w:type="dxa"/>
        </w:tcPr>
        <w:p w14:paraId="63887735" w14:textId="77777777" w:rsidR="133C6AF2" w:rsidRPr="00B80679" w:rsidRDefault="133C6AF2" w:rsidP="00C243A8">
          <w:pPr>
            <w:pStyle w:val="Header"/>
          </w:pPr>
        </w:p>
      </w:tc>
    </w:tr>
  </w:tbl>
  <w:p w14:paraId="38F9BEC9" w14:textId="77777777" w:rsidR="133C6AF2" w:rsidRDefault="133C6AF2" w:rsidP="00C2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65E4" w14:textId="77777777" w:rsidR="00CF47CA" w:rsidRDefault="00CF47CA" w:rsidP="00C243A8">
      <w:r>
        <w:separator/>
      </w:r>
    </w:p>
  </w:footnote>
  <w:footnote w:type="continuationSeparator" w:id="0">
    <w:p w14:paraId="46C0AC20" w14:textId="77777777" w:rsidR="00CF47CA" w:rsidRDefault="00CF47CA" w:rsidP="00C243A8">
      <w:r>
        <w:continuationSeparator/>
      </w:r>
    </w:p>
  </w:footnote>
  <w:footnote w:type="continuationNotice" w:id="1">
    <w:p w14:paraId="2E880C92" w14:textId="77777777" w:rsidR="00CF47CA" w:rsidRDefault="00CF47C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EA8F"/>
    <w:multiLevelType w:val="hybridMultilevel"/>
    <w:tmpl w:val="A3C06450"/>
    <w:lvl w:ilvl="0" w:tplc="B2CA5D7E">
      <w:start w:val="1"/>
      <w:numFmt w:val="decimal"/>
      <w:lvlText w:val="%1."/>
      <w:lvlJc w:val="left"/>
      <w:pPr>
        <w:ind w:left="720" w:hanging="360"/>
      </w:pPr>
    </w:lvl>
    <w:lvl w:ilvl="1" w:tplc="258A7E1A">
      <w:start w:val="1"/>
      <w:numFmt w:val="lowerLetter"/>
      <w:lvlText w:val="%2."/>
      <w:lvlJc w:val="left"/>
      <w:pPr>
        <w:ind w:left="1440" w:hanging="360"/>
      </w:pPr>
    </w:lvl>
    <w:lvl w:ilvl="2" w:tplc="3B5A5E1A">
      <w:start w:val="1"/>
      <w:numFmt w:val="lowerRoman"/>
      <w:lvlText w:val="%3."/>
      <w:lvlJc w:val="right"/>
      <w:pPr>
        <w:ind w:left="2160" w:hanging="180"/>
      </w:pPr>
    </w:lvl>
    <w:lvl w:ilvl="3" w:tplc="89AAA74E">
      <w:start w:val="1"/>
      <w:numFmt w:val="decimal"/>
      <w:lvlText w:val="%4."/>
      <w:lvlJc w:val="left"/>
      <w:pPr>
        <w:ind w:left="2880" w:hanging="360"/>
      </w:pPr>
    </w:lvl>
    <w:lvl w:ilvl="4" w:tplc="09846C16">
      <w:start w:val="1"/>
      <w:numFmt w:val="lowerLetter"/>
      <w:lvlText w:val="%5."/>
      <w:lvlJc w:val="left"/>
      <w:pPr>
        <w:ind w:left="3600" w:hanging="360"/>
      </w:pPr>
    </w:lvl>
    <w:lvl w:ilvl="5" w:tplc="EF52D588">
      <w:start w:val="1"/>
      <w:numFmt w:val="lowerRoman"/>
      <w:lvlText w:val="%6."/>
      <w:lvlJc w:val="right"/>
      <w:pPr>
        <w:ind w:left="4320" w:hanging="180"/>
      </w:pPr>
    </w:lvl>
    <w:lvl w:ilvl="6" w:tplc="660424F4">
      <w:start w:val="1"/>
      <w:numFmt w:val="decimal"/>
      <w:lvlText w:val="%7."/>
      <w:lvlJc w:val="left"/>
      <w:pPr>
        <w:ind w:left="5040" w:hanging="360"/>
      </w:pPr>
    </w:lvl>
    <w:lvl w:ilvl="7" w:tplc="12CA50BA">
      <w:start w:val="1"/>
      <w:numFmt w:val="lowerLetter"/>
      <w:lvlText w:val="%8."/>
      <w:lvlJc w:val="left"/>
      <w:pPr>
        <w:ind w:left="5760" w:hanging="360"/>
      </w:pPr>
    </w:lvl>
    <w:lvl w:ilvl="8" w:tplc="5F940D2C">
      <w:start w:val="1"/>
      <w:numFmt w:val="lowerRoman"/>
      <w:lvlText w:val="%9."/>
      <w:lvlJc w:val="right"/>
      <w:pPr>
        <w:ind w:left="6480" w:hanging="180"/>
      </w:pPr>
    </w:lvl>
  </w:abstractNum>
  <w:abstractNum w:abstractNumId="1" w15:restartNumberingAfterBreak="0">
    <w:nsid w:val="035E759F"/>
    <w:multiLevelType w:val="hybridMultilevel"/>
    <w:tmpl w:val="B93221B4"/>
    <w:lvl w:ilvl="0" w:tplc="5C84A8C0">
      <w:start w:val="1"/>
      <w:numFmt w:val="bullet"/>
      <w:lvlText w:val=""/>
      <w:lvlJc w:val="left"/>
      <w:pPr>
        <w:ind w:left="720" w:hanging="360"/>
      </w:pPr>
      <w:rPr>
        <w:rFonts w:ascii="Symbol" w:hAnsi="Symbol" w:hint="default"/>
      </w:rPr>
    </w:lvl>
    <w:lvl w:ilvl="1" w:tplc="77A2DFE8">
      <w:start w:val="1"/>
      <w:numFmt w:val="bullet"/>
      <w:lvlText w:val="o"/>
      <w:lvlJc w:val="left"/>
      <w:pPr>
        <w:ind w:left="1440" w:hanging="360"/>
      </w:pPr>
      <w:rPr>
        <w:rFonts w:ascii="Courier New" w:hAnsi="Courier New" w:hint="default"/>
      </w:rPr>
    </w:lvl>
    <w:lvl w:ilvl="2" w:tplc="5A783C34">
      <w:start w:val="1"/>
      <w:numFmt w:val="bullet"/>
      <w:lvlText w:val=""/>
      <w:lvlJc w:val="left"/>
      <w:pPr>
        <w:ind w:left="2160" w:hanging="360"/>
      </w:pPr>
      <w:rPr>
        <w:rFonts w:ascii="Wingdings" w:hAnsi="Wingdings" w:hint="default"/>
      </w:rPr>
    </w:lvl>
    <w:lvl w:ilvl="3" w:tplc="111CAAB8">
      <w:start w:val="1"/>
      <w:numFmt w:val="bullet"/>
      <w:lvlText w:val=""/>
      <w:lvlJc w:val="left"/>
      <w:pPr>
        <w:ind w:left="2880" w:hanging="360"/>
      </w:pPr>
      <w:rPr>
        <w:rFonts w:ascii="Symbol" w:hAnsi="Symbol" w:hint="default"/>
      </w:rPr>
    </w:lvl>
    <w:lvl w:ilvl="4" w:tplc="C87CC92A">
      <w:start w:val="1"/>
      <w:numFmt w:val="bullet"/>
      <w:lvlText w:val="o"/>
      <w:lvlJc w:val="left"/>
      <w:pPr>
        <w:ind w:left="3600" w:hanging="360"/>
      </w:pPr>
      <w:rPr>
        <w:rFonts w:ascii="Courier New" w:hAnsi="Courier New" w:hint="default"/>
      </w:rPr>
    </w:lvl>
    <w:lvl w:ilvl="5" w:tplc="F0D0057A">
      <w:start w:val="1"/>
      <w:numFmt w:val="bullet"/>
      <w:lvlText w:val=""/>
      <w:lvlJc w:val="left"/>
      <w:pPr>
        <w:ind w:left="4320" w:hanging="360"/>
      </w:pPr>
      <w:rPr>
        <w:rFonts w:ascii="Wingdings" w:hAnsi="Wingdings" w:hint="default"/>
      </w:rPr>
    </w:lvl>
    <w:lvl w:ilvl="6" w:tplc="86AE67BC">
      <w:start w:val="1"/>
      <w:numFmt w:val="bullet"/>
      <w:lvlText w:val=""/>
      <w:lvlJc w:val="left"/>
      <w:pPr>
        <w:ind w:left="5040" w:hanging="360"/>
      </w:pPr>
      <w:rPr>
        <w:rFonts w:ascii="Symbol" w:hAnsi="Symbol" w:hint="default"/>
      </w:rPr>
    </w:lvl>
    <w:lvl w:ilvl="7" w:tplc="101092B0">
      <w:start w:val="1"/>
      <w:numFmt w:val="bullet"/>
      <w:lvlText w:val="o"/>
      <w:lvlJc w:val="left"/>
      <w:pPr>
        <w:ind w:left="5760" w:hanging="360"/>
      </w:pPr>
      <w:rPr>
        <w:rFonts w:ascii="Courier New" w:hAnsi="Courier New" w:hint="default"/>
      </w:rPr>
    </w:lvl>
    <w:lvl w:ilvl="8" w:tplc="E8BAB30C">
      <w:start w:val="1"/>
      <w:numFmt w:val="bullet"/>
      <w:lvlText w:val=""/>
      <w:lvlJc w:val="left"/>
      <w:pPr>
        <w:ind w:left="6480" w:hanging="360"/>
      </w:pPr>
      <w:rPr>
        <w:rFonts w:ascii="Wingdings" w:hAnsi="Wingdings" w:hint="default"/>
      </w:rPr>
    </w:lvl>
  </w:abstractNum>
  <w:abstractNum w:abstractNumId="2" w15:restartNumberingAfterBreak="0">
    <w:nsid w:val="08C34AE9"/>
    <w:multiLevelType w:val="hybridMultilevel"/>
    <w:tmpl w:val="FFDE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21435"/>
    <w:multiLevelType w:val="hybridMultilevel"/>
    <w:tmpl w:val="CC881D06"/>
    <w:lvl w:ilvl="0" w:tplc="079E8A58">
      <w:start w:val="1"/>
      <w:numFmt w:val="decimal"/>
      <w:lvlText w:val="%1."/>
      <w:lvlJc w:val="left"/>
      <w:pPr>
        <w:ind w:left="360" w:hanging="360"/>
      </w:pPr>
      <w:rPr>
        <w:rFonts w:hint="default"/>
        <w:b/>
        <w:color w:val="FFFFFF"/>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2B151F"/>
    <w:multiLevelType w:val="hybridMultilevel"/>
    <w:tmpl w:val="54165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E01C03"/>
    <w:multiLevelType w:val="hybridMultilevel"/>
    <w:tmpl w:val="B58E85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58677A"/>
    <w:multiLevelType w:val="hybridMultilevel"/>
    <w:tmpl w:val="0C18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C532F"/>
    <w:multiLevelType w:val="multilevel"/>
    <w:tmpl w:val="ECB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D22C9"/>
    <w:multiLevelType w:val="hybridMultilevel"/>
    <w:tmpl w:val="54CED056"/>
    <w:lvl w:ilvl="0" w:tplc="9D228CA6">
      <w:start w:val="1"/>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A3351B"/>
    <w:multiLevelType w:val="hybridMultilevel"/>
    <w:tmpl w:val="3B08F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CA68BF"/>
    <w:multiLevelType w:val="hybridMultilevel"/>
    <w:tmpl w:val="E40C3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678F7A"/>
    <w:multiLevelType w:val="hybridMultilevel"/>
    <w:tmpl w:val="152CAFF8"/>
    <w:lvl w:ilvl="0" w:tplc="4BDEF184">
      <w:start w:val="1"/>
      <w:numFmt w:val="bullet"/>
      <w:lvlText w:val=""/>
      <w:lvlJc w:val="left"/>
      <w:pPr>
        <w:ind w:left="720" w:hanging="360"/>
      </w:pPr>
      <w:rPr>
        <w:rFonts w:ascii="Symbol" w:hAnsi="Symbol" w:hint="default"/>
      </w:rPr>
    </w:lvl>
    <w:lvl w:ilvl="1" w:tplc="F940A0A8">
      <w:start w:val="1"/>
      <w:numFmt w:val="bullet"/>
      <w:lvlText w:val="o"/>
      <w:lvlJc w:val="left"/>
      <w:pPr>
        <w:ind w:left="1440" w:hanging="360"/>
      </w:pPr>
      <w:rPr>
        <w:rFonts w:ascii="Courier New" w:hAnsi="Courier New" w:hint="default"/>
      </w:rPr>
    </w:lvl>
    <w:lvl w:ilvl="2" w:tplc="DF60EC6A">
      <w:start w:val="1"/>
      <w:numFmt w:val="bullet"/>
      <w:lvlText w:val=""/>
      <w:lvlJc w:val="left"/>
      <w:pPr>
        <w:ind w:left="2160" w:hanging="360"/>
      </w:pPr>
      <w:rPr>
        <w:rFonts w:ascii="Wingdings" w:hAnsi="Wingdings" w:hint="default"/>
      </w:rPr>
    </w:lvl>
    <w:lvl w:ilvl="3" w:tplc="45E48C30">
      <w:start w:val="1"/>
      <w:numFmt w:val="bullet"/>
      <w:lvlText w:val=""/>
      <w:lvlJc w:val="left"/>
      <w:pPr>
        <w:ind w:left="2880" w:hanging="360"/>
      </w:pPr>
      <w:rPr>
        <w:rFonts w:ascii="Symbol" w:hAnsi="Symbol" w:hint="default"/>
      </w:rPr>
    </w:lvl>
    <w:lvl w:ilvl="4" w:tplc="972E4EE0">
      <w:start w:val="1"/>
      <w:numFmt w:val="bullet"/>
      <w:lvlText w:val="o"/>
      <w:lvlJc w:val="left"/>
      <w:pPr>
        <w:ind w:left="3600" w:hanging="360"/>
      </w:pPr>
      <w:rPr>
        <w:rFonts w:ascii="Courier New" w:hAnsi="Courier New" w:hint="default"/>
      </w:rPr>
    </w:lvl>
    <w:lvl w:ilvl="5" w:tplc="7BB69656">
      <w:start w:val="1"/>
      <w:numFmt w:val="bullet"/>
      <w:lvlText w:val=""/>
      <w:lvlJc w:val="left"/>
      <w:pPr>
        <w:ind w:left="4320" w:hanging="360"/>
      </w:pPr>
      <w:rPr>
        <w:rFonts w:ascii="Wingdings" w:hAnsi="Wingdings" w:hint="default"/>
      </w:rPr>
    </w:lvl>
    <w:lvl w:ilvl="6" w:tplc="ED76752A">
      <w:start w:val="1"/>
      <w:numFmt w:val="bullet"/>
      <w:lvlText w:val=""/>
      <w:lvlJc w:val="left"/>
      <w:pPr>
        <w:ind w:left="5040" w:hanging="360"/>
      </w:pPr>
      <w:rPr>
        <w:rFonts w:ascii="Symbol" w:hAnsi="Symbol" w:hint="default"/>
      </w:rPr>
    </w:lvl>
    <w:lvl w:ilvl="7" w:tplc="482E5870">
      <w:start w:val="1"/>
      <w:numFmt w:val="bullet"/>
      <w:lvlText w:val="o"/>
      <w:lvlJc w:val="left"/>
      <w:pPr>
        <w:ind w:left="5760" w:hanging="360"/>
      </w:pPr>
      <w:rPr>
        <w:rFonts w:ascii="Courier New" w:hAnsi="Courier New" w:hint="default"/>
      </w:rPr>
    </w:lvl>
    <w:lvl w:ilvl="8" w:tplc="4F7CC610">
      <w:start w:val="1"/>
      <w:numFmt w:val="bullet"/>
      <w:lvlText w:val=""/>
      <w:lvlJc w:val="left"/>
      <w:pPr>
        <w:ind w:left="6480" w:hanging="360"/>
      </w:pPr>
      <w:rPr>
        <w:rFonts w:ascii="Wingdings" w:hAnsi="Wingdings" w:hint="default"/>
      </w:rPr>
    </w:lvl>
  </w:abstractNum>
  <w:abstractNum w:abstractNumId="12" w15:restartNumberingAfterBreak="0">
    <w:nsid w:val="7B212472"/>
    <w:multiLevelType w:val="hybridMultilevel"/>
    <w:tmpl w:val="11B81452"/>
    <w:lvl w:ilvl="0" w:tplc="F9D02B70">
      <w:start w:val="1"/>
      <w:numFmt w:val="bullet"/>
      <w:lvlText w:val=""/>
      <w:lvlJc w:val="left"/>
      <w:pPr>
        <w:ind w:left="720" w:hanging="360"/>
      </w:pPr>
      <w:rPr>
        <w:rFonts w:ascii="Symbol" w:hAnsi="Symbol" w:hint="default"/>
      </w:rPr>
    </w:lvl>
    <w:lvl w:ilvl="1" w:tplc="BB681E62">
      <w:start w:val="1"/>
      <w:numFmt w:val="bullet"/>
      <w:lvlText w:val="o"/>
      <w:lvlJc w:val="left"/>
      <w:pPr>
        <w:ind w:left="1440" w:hanging="360"/>
      </w:pPr>
      <w:rPr>
        <w:rFonts w:ascii="Courier New" w:hAnsi="Courier New" w:hint="default"/>
      </w:rPr>
    </w:lvl>
    <w:lvl w:ilvl="2" w:tplc="D562CC78">
      <w:start w:val="1"/>
      <w:numFmt w:val="bullet"/>
      <w:lvlText w:val=""/>
      <w:lvlJc w:val="left"/>
      <w:pPr>
        <w:ind w:left="2160" w:hanging="360"/>
      </w:pPr>
      <w:rPr>
        <w:rFonts w:ascii="Wingdings" w:hAnsi="Wingdings" w:hint="default"/>
      </w:rPr>
    </w:lvl>
    <w:lvl w:ilvl="3" w:tplc="8E8E633C">
      <w:start w:val="1"/>
      <w:numFmt w:val="bullet"/>
      <w:lvlText w:val=""/>
      <w:lvlJc w:val="left"/>
      <w:pPr>
        <w:ind w:left="2880" w:hanging="360"/>
      </w:pPr>
      <w:rPr>
        <w:rFonts w:ascii="Symbol" w:hAnsi="Symbol" w:hint="default"/>
      </w:rPr>
    </w:lvl>
    <w:lvl w:ilvl="4" w:tplc="8012A138">
      <w:start w:val="1"/>
      <w:numFmt w:val="bullet"/>
      <w:lvlText w:val="o"/>
      <w:lvlJc w:val="left"/>
      <w:pPr>
        <w:ind w:left="3600" w:hanging="360"/>
      </w:pPr>
      <w:rPr>
        <w:rFonts w:ascii="Courier New" w:hAnsi="Courier New" w:hint="default"/>
      </w:rPr>
    </w:lvl>
    <w:lvl w:ilvl="5" w:tplc="53FC448A">
      <w:start w:val="1"/>
      <w:numFmt w:val="bullet"/>
      <w:lvlText w:val=""/>
      <w:lvlJc w:val="left"/>
      <w:pPr>
        <w:ind w:left="4320" w:hanging="360"/>
      </w:pPr>
      <w:rPr>
        <w:rFonts w:ascii="Wingdings" w:hAnsi="Wingdings" w:hint="default"/>
      </w:rPr>
    </w:lvl>
    <w:lvl w:ilvl="6" w:tplc="EA24F726">
      <w:start w:val="1"/>
      <w:numFmt w:val="bullet"/>
      <w:lvlText w:val=""/>
      <w:lvlJc w:val="left"/>
      <w:pPr>
        <w:ind w:left="5040" w:hanging="360"/>
      </w:pPr>
      <w:rPr>
        <w:rFonts w:ascii="Symbol" w:hAnsi="Symbol" w:hint="default"/>
      </w:rPr>
    </w:lvl>
    <w:lvl w:ilvl="7" w:tplc="EFECE8BA">
      <w:start w:val="1"/>
      <w:numFmt w:val="bullet"/>
      <w:lvlText w:val="o"/>
      <w:lvlJc w:val="left"/>
      <w:pPr>
        <w:ind w:left="5760" w:hanging="360"/>
      </w:pPr>
      <w:rPr>
        <w:rFonts w:ascii="Courier New" w:hAnsi="Courier New" w:hint="default"/>
      </w:rPr>
    </w:lvl>
    <w:lvl w:ilvl="8" w:tplc="C3A6340E">
      <w:start w:val="1"/>
      <w:numFmt w:val="bullet"/>
      <w:lvlText w:val=""/>
      <w:lvlJc w:val="left"/>
      <w:pPr>
        <w:ind w:left="6480" w:hanging="360"/>
      </w:pPr>
      <w:rPr>
        <w:rFonts w:ascii="Wingdings" w:hAnsi="Wingdings" w:hint="default"/>
      </w:rPr>
    </w:lvl>
  </w:abstractNum>
  <w:num w:numId="1" w16cid:durableId="751240240">
    <w:abstractNumId w:val="0"/>
  </w:num>
  <w:num w:numId="2" w16cid:durableId="1508784467">
    <w:abstractNumId w:val="7"/>
  </w:num>
  <w:num w:numId="3" w16cid:durableId="1925920319">
    <w:abstractNumId w:val="10"/>
  </w:num>
  <w:num w:numId="4" w16cid:durableId="1587038075">
    <w:abstractNumId w:val="3"/>
  </w:num>
  <w:num w:numId="5" w16cid:durableId="144206543">
    <w:abstractNumId w:val="12"/>
  </w:num>
  <w:num w:numId="6" w16cid:durableId="1594557876">
    <w:abstractNumId w:val="8"/>
  </w:num>
  <w:num w:numId="7" w16cid:durableId="2019843736">
    <w:abstractNumId w:val="4"/>
  </w:num>
  <w:num w:numId="8" w16cid:durableId="981929554">
    <w:abstractNumId w:val="1"/>
  </w:num>
  <w:num w:numId="9" w16cid:durableId="226965410">
    <w:abstractNumId w:val="11"/>
  </w:num>
  <w:num w:numId="10" w16cid:durableId="1962303626">
    <w:abstractNumId w:val="9"/>
  </w:num>
  <w:num w:numId="11" w16cid:durableId="1265530178">
    <w:abstractNumId w:val="2"/>
  </w:num>
  <w:num w:numId="12" w16cid:durableId="1227033921">
    <w:abstractNumId w:val="6"/>
  </w:num>
  <w:num w:numId="13" w16cid:durableId="967734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B2"/>
    <w:rsid w:val="0001207D"/>
    <w:rsid w:val="000200D2"/>
    <w:rsid w:val="000207BA"/>
    <w:rsid w:val="000218FB"/>
    <w:rsid w:val="00031D15"/>
    <w:rsid w:val="00034EDC"/>
    <w:rsid w:val="0003531E"/>
    <w:rsid w:val="0004086F"/>
    <w:rsid w:val="0004140C"/>
    <w:rsid w:val="00045E93"/>
    <w:rsid w:val="00045F62"/>
    <w:rsid w:val="000469AD"/>
    <w:rsid w:val="000506EE"/>
    <w:rsid w:val="00052013"/>
    <w:rsid w:val="00054088"/>
    <w:rsid w:val="00061443"/>
    <w:rsid w:val="00065FD2"/>
    <w:rsid w:val="000700BB"/>
    <w:rsid w:val="0007726C"/>
    <w:rsid w:val="00086D17"/>
    <w:rsid w:val="00091761"/>
    <w:rsid w:val="000922FC"/>
    <w:rsid w:val="000923AC"/>
    <w:rsid w:val="000A4865"/>
    <w:rsid w:val="000B23C9"/>
    <w:rsid w:val="000C05E3"/>
    <w:rsid w:val="000C18BF"/>
    <w:rsid w:val="000C2014"/>
    <w:rsid w:val="000C69F1"/>
    <w:rsid w:val="000C7D6E"/>
    <w:rsid w:val="000D787E"/>
    <w:rsid w:val="000D78A8"/>
    <w:rsid w:val="000E627A"/>
    <w:rsid w:val="000E69E3"/>
    <w:rsid w:val="000E7399"/>
    <w:rsid w:val="00100DFD"/>
    <w:rsid w:val="00106CBF"/>
    <w:rsid w:val="001135C2"/>
    <w:rsid w:val="00120130"/>
    <w:rsid w:val="00123429"/>
    <w:rsid w:val="001342DD"/>
    <w:rsid w:val="0013698A"/>
    <w:rsid w:val="0013765F"/>
    <w:rsid w:val="00140405"/>
    <w:rsid w:val="00140E1F"/>
    <w:rsid w:val="00150818"/>
    <w:rsid w:val="00157DC1"/>
    <w:rsid w:val="0016002B"/>
    <w:rsid w:val="0016060A"/>
    <w:rsid w:val="0016334F"/>
    <w:rsid w:val="0016581E"/>
    <w:rsid w:val="001668E5"/>
    <w:rsid w:val="00166FD4"/>
    <w:rsid w:val="00167619"/>
    <w:rsid w:val="00171045"/>
    <w:rsid w:val="00173777"/>
    <w:rsid w:val="00174AA3"/>
    <w:rsid w:val="00183908"/>
    <w:rsid w:val="0019799B"/>
    <w:rsid w:val="001B4BAC"/>
    <w:rsid w:val="001C2190"/>
    <w:rsid w:val="001C29C9"/>
    <w:rsid w:val="001D45F3"/>
    <w:rsid w:val="001E5113"/>
    <w:rsid w:val="001F0AC3"/>
    <w:rsid w:val="001F100B"/>
    <w:rsid w:val="001F3BEB"/>
    <w:rsid w:val="001F62ED"/>
    <w:rsid w:val="001F7AFE"/>
    <w:rsid w:val="00200429"/>
    <w:rsid w:val="002071F4"/>
    <w:rsid w:val="00210D3F"/>
    <w:rsid w:val="00214B1D"/>
    <w:rsid w:val="00221A10"/>
    <w:rsid w:val="00225EF5"/>
    <w:rsid w:val="00231629"/>
    <w:rsid w:val="00242985"/>
    <w:rsid w:val="00245E20"/>
    <w:rsid w:val="002525D7"/>
    <w:rsid w:val="00256504"/>
    <w:rsid w:val="00257524"/>
    <w:rsid w:val="00257ABE"/>
    <w:rsid w:val="00262FD5"/>
    <w:rsid w:val="0027666A"/>
    <w:rsid w:val="00281D8D"/>
    <w:rsid w:val="00282523"/>
    <w:rsid w:val="00284134"/>
    <w:rsid w:val="002871AE"/>
    <w:rsid w:val="00287DA1"/>
    <w:rsid w:val="00296CA2"/>
    <w:rsid w:val="002B2170"/>
    <w:rsid w:val="002B7549"/>
    <w:rsid w:val="002C7C2C"/>
    <w:rsid w:val="002E3B98"/>
    <w:rsid w:val="002E6C9C"/>
    <w:rsid w:val="002F0796"/>
    <w:rsid w:val="002F3F7D"/>
    <w:rsid w:val="00302C26"/>
    <w:rsid w:val="003065CC"/>
    <w:rsid w:val="0031674E"/>
    <w:rsid w:val="003219A1"/>
    <w:rsid w:val="00340D78"/>
    <w:rsid w:val="00351D04"/>
    <w:rsid w:val="00353B66"/>
    <w:rsid w:val="00364976"/>
    <w:rsid w:val="003708C0"/>
    <w:rsid w:val="00375CB7"/>
    <w:rsid w:val="00376697"/>
    <w:rsid w:val="00377529"/>
    <w:rsid w:val="0037780D"/>
    <w:rsid w:val="003827DC"/>
    <w:rsid w:val="0039267D"/>
    <w:rsid w:val="003A1D94"/>
    <w:rsid w:val="003A3E78"/>
    <w:rsid w:val="003B1689"/>
    <w:rsid w:val="003B2BA4"/>
    <w:rsid w:val="003B39A4"/>
    <w:rsid w:val="003C11F5"/>
    <w:rsid w:val="003C1F5E"/>
    <w:rsid w:val="003C7EF7"/>
    <w:rsid w:val="003D1B12"/>
    <w:rsid w:val="003D53E0"/>
    <w:rsid w:val="003E3192"/>
    <w:rsid w:val="003F4FCD"/>
    <w:rsid w:val="003F623A"/>
    <w:rsid w:val="00402C9D"/>
    <w:rsid w:val="00420AB1"/>
    <w:rsid w:val="004358A1"/>
    <w:rsid w:val="0044248F"/>
    <w:rsid w:val="004458A4"/>
    <w:rsid w:val="004527AE"/>
    <w:rsid w:val="004542B2"/>
    <w:rsid w:val="00462584"/>
    <w:rsid w:val="004650EF"/>
    <w:rsid w:val="00466989"/>
    <w:rsid w:val="0047504B"/>
    <w:rsid w:val="0047693C"/>
    <w:rsid w:val="00477722"/>
    <w:rsid w:val="0048485C"/>
    <w:rsid w:val="00486C79"/>
    <w:rsid w:val="004871B3"/>
    <w:rsid w:val="0049287A"/>
    <w:rsid w:val="004966A2"/>
    <w:rsid w:val="004A245B"/>
    <w:rsid w:val="004A3DCA"/>
    <w:rsid w:val="004A6EBF"/>
    <w:rsid w:val="004B145D"/>
    <w:rsid w:val="004B1B1E"/>
    <w:rsid w:val="004B36B7"/>
    <w:rsid w:val="004C0CFB"/>
    <w:rsid w:val="004D0B06"/>
    <w:rsid w:val="004E6228"/>
    <w:rsid w:val="004F386E"/>
    <w:rsid w:val="005000A2"/>
    <w:rsid w:val="00500D54"/>
    <w:rsid w:val="005013C4"/>
    <w:rsid w:val="00512FEE"/>
    <w:rsid w:val="00521317"/>
    <w:rsid w:val="005364DB"/>
    <w:rsid w:val="00544C1D"/>
    <w:rsid w:val="005470A3"/>
    <w:rsid w:val="0055118B"/>
    <w:rsid w:val="0055E5FA"/>
    <w:rsid w:val="00564CB2"/>
    <w:rsid w:val="00567642"/>
    <w:rsid w:val="005767DA"/>
    <w:rsid w:val="00590E4A"/>
    <w:rsid w:val="00596051"/>
    <w:rsid w:val="0059628A"/>
    <w:rsid w:val="00596AB9"/>
    <w:rsid w:val="005A2012"/>
    <w:rsid w:val="005A2948"/>
    <w:rsid w:val="005B69C3"/>
    <w:rsid w:val="005B6E10"/>
    <w:rsid w:val="005C6F90"/>
    <w:rsid w:val="005D381A"/>
    <w:rsid w:val="005D5473"/>
    <w:rsid w:val="005D69FD"/>
    <w:rsid w:val="005D7548"/>
    <w:rsid w:val="005E0849"/>
    <w:rsid w:val="005E1A6D"/>
    <w:rsid w:val="00607DF8"/>
    <w:rsid w:val="00611D08"/>
    <w:rsid w:val="00614EF7"/>
    <w:rsid w:val="0062041B"/>
    <w:rsid w:val="006276B7"/>
    <w:rsid w:val="006379FF"/>
    <w:rsid w:val="00637CC4"/>
    <w:rsid w:val="00647E1B"/>
    <w:rsid w:val="00652F92"/>
    <w:rsid w:val="006574E5"/>
    <w:rsid w:val="00663D9E"/>
    <w:rsid w:val="00671E1D"/>
    <w:rsid w:val="00680EDF"/>
    <w:rsid w:val="006813C7"/>
    <w:rsid w:val="006A058C"/>
    <w:rsid w:val="006A1E6C"/>
    <w:rsid w:val="006B2318"/>
    <w:rsid w:val="006B4A26"/>
    <w:rsid w:val="006B4E54"/>
    <w:rsid w:val="006B7BA7"/>
    <w:rsid w:val="006D0D42"/>
    <w:rsid w:val="006D1D6A"/>
    <w:rsid w:val="006D241B"/>
    <w:rsid w:val="006D4C5D"/>
    <w:rsid w:val="006D794F"/>
    <w:rsid w:val="006F1FF1"/>
    <w:rsid w:val="006F3310"/>
    <w:rsid w:val="00700B3F"/>
    <w:rsid w:val="007158C6"/>
    <w:rsid w:val="0072285B"/>
    <w:rsid w:val="007246F1"/>
    <w:rsid w:val="007250C8"/>
    <w:rsid w:val="00727824"/>
    <w:rsid w:val="00734798"/>
    <w:rsid w:val="00735095"/>
    <w:rsid w:val="00740CFA"/>
    <w:rsid w:val="00742F9E"/>
    <w:rsid w:val="00753C13"/>
    <w:rsid w:val="00762916"/>
    <w:rsid w:val="00770204"/>
    <w:rsid w:val="0077634C"/>
    <w:rsid w:val="007770C4"/>
    <w:rsid w:val="007825ED"/>
    <w:rsid w:val="00787A82"/>
    <w:rsid w:val="007932A4"/>
    <w:rsid w:val="007962EF"/>
    <w:rsid w:val="007A0065"/>
    <w:rsid w:val="007A0FC7"/>
    <w:rsid w:val="007C1BDC"/>
    <w:rsid w:val="007C1C4D"/>
    <w:rsid w:val="007C481F"/>
    <w:rsid w:val="007C511A"/>
    <w:rsid w:val="007C6FEC"/>
    <w:rsid w:val="007C79F5"/>
    <w:rsid w:val="007D126E"/>
    <w:rsid w:val="007D38D8"/>
    <w:rsid w:val="007D6BAD"/>
    <w:rsid w:val="007F09E7"/>
    <w:rsid w:val="007F279D"/>
    <w:rsid w:val="00813176"/>
    <w:rsid w:val="00815E04"/>
    <w:rsid w:val="008259CA"/>
    <w:rsid w:val="0083730B"/>
    <w:rsid w:val="00837B1B"/>
    <w:rsid w:val="00837EEB"/>
    <w:rsid w:val="00841EEB"/>
    <w:rsid w:val="00854D8B"/>
    <w:rsid w:val="008603C1"/>
    <w:rsid w:val="008644D6"/>
    <w:rsid w:val="00872532"/>
    <w:rsid w:val="008865FD"/>
    <w:rsid w:val="0088799D"/>
    <w:rsid w:val="00887C2A"/>
    <w:rsid w:val="0089030D"/>
    <w:rsid w:val="008A14AB"/>
    <w:rsid w:val="008A32BD"/>
    <w:rsid w:val="008A53DE"/>
    <w:rsid w:val="008B3CF1"/>
    <w:rsid w:val="008B3E0D"/>
    <w:rsid w:val="008B4C4C"/>
    <w:rsid w:val="008C21B8"/>
    <w:rsid w:val="008C6EC0"/>
    <w:rsid w:val="008D1FCB"/>
    <w:rsid w:val="008D2737"/>
    <w:rsid w:val="008D3347"/>
    <w:rsid w:val="008E0055"/>
    <w:rsid w:val="008E0A2E"/>
    <w:rsid w:val="008E1773"/>
    <w:rsid w:val="008E6658"/>
    <w:rsid w:val="008F094A"/>
    <w:rsid w:val="008F1CA8"/>
    <w:rsid w:val="0090789A"/>
    <w:rsid w:val="00921897"/>
    <w:rsid w:val="0094451F"/>
    <w:rsid w:val="00944D44"/>
    <w:rsid w:val="009453C7"/>
    <w:rsid w:val="00946B81"/>
    <w:rsid w:val="009603D1"/>
    <w:rsid w:val="009717F9"/>
    <w:rsid w:val="0097563D"/>
    <w:rsid w:val="00981D87"/>
    <w:rsid w:val="009842BD"/>
    <w:rsid w:val="00994920"/>
    <w:rsid w:val="00996A13"/>
    <w:rsid w:val="009A0331"/>
    <w:rsid w:val="009A5D36"/>
    <w:rsid w:val="009A6FA4"/>
    <w:rsid w:val="009B0FA5"/>
    <w:rsid w:val="009B1D8D"/>
    <w:rsid w:val="009B3239"/>
    <w:rsid w:val="009C1965"/>
    <w:rsid w:val="009D1355"/>
    <w:rsid w:val="009E2328"/>
    <w:rsid w:val="009E5076"/>
    <w:rsid w:val="009F245B"/>
    <w:rsid w:val="009F33AF"/>
    <w:rsid w:val="00A04348"/>
    <w:rsid w:val="00A23D55"/>
    <w:rsid w:val="00A255A1"/>
    <w:rsid w:val="00A32182"/>
    <w:rsid w:val="00A35AF9"/>
    <w:rsid w:val="00A406E9"/>
    <w:rsid w:val="00A47C6F"/>
    <w:rsid w:val="00A56D03"/>
    <w:rsid w:val="00A6D5DB"/>
    <w:rsid w:val="00A728D0"/>
    <w:rsid w:val="00A72E56"/>
    <w:rsid w:val="00A8095F"/>
    <w:rsid w:val="00A8368E"/>
    <w:rsid w:val="00A85259"/>
    <w:rsid w:val="00A85DAC"/>
    <w:rsid w:val="00A8724D"/>
    <w:rsid w:val="00AA021A"/>
    <w:rsid w:val="00AA4135"/>
    <w:rsid w:val="00AA72E4"/>
    <w:rsid w:val="00AB539E"/>
    <w:rsid w:val="00AB641A"/>
    <w:rsid w:val="00AC2115"/>
    <w:rsid w:val="00AC385B"/>
    <w:rsid w:val="00AC7135"/>
    <w:rsid w:val="00AD7DC6"/>
    <w:rsid w:val="00AE738C"/>
    <w:rsid w:val="00AF1BBC"/>
    <w:rsid w:val="00AF4724"/>
    <w:rsid w:val="00AF71FE"/>
    <w:rsid w:val="00AF7B50"/>
    <w:rsid w:val="00B004FC"/>
    <w:rsid w:val="00B04699"/>
    <w:rsid w:val="00B04754"/>
    <w:rsid w:val="00B05F76"/>
    <w:rsid w:val="00B11114"/>
    <w:rsid w:val="00B1309E"/>
    <w:rsid w:val="00B14DC4"/>
    <w:rsid w:val="00B15451"/>
    <w:rsid w:val="00B16FBD"/>
    <w:rsid w:val="00B240DB"/>
    <w:rsid w:val="00B2524A"/>
    <w:rsid w:val="00B27703"/>
    <w:rsid w:val="00B33C03"/>
    <w:rsid w:val="00B40DA8"/>
    <w:rsid w:val="00B51169"/>
    <w:rsid w:val="00B542BF"/>
    <w:rsid w:val="00B55B90"/>
    <w:rsid w:val="00B61092"/>
    <w:rsid w:val="00B67772"/>
    <w:rsid w:val="00B7024C"/>
    <w:rsid w:val="00B70710"/>
    <w:rsid w:val="00B71342"/>
    <w:rsid w:val="00B767A3"/>
    <w:rsid w:val="00B80679"/>
    <w:rsid w:val="00B85B8E"/>
    <w:rsid w:val="00B97003"/>
    <w:rsid w:val="00BA65F3"/>
    <w:rsid w:val="00BC2DC7"/>
    <w:rsid w:val="00BC48A1"/>
    <w:rsid w:val="00BC5E01"/>
    <w:rsid w:val="00BD361C"/>
    <w:rsid w:val="00BD71BE"/>
    <w:rsid w:val="00BD7650"/>
    <w:rsid w:val="00BE0D50"/>
    <w:rsid w:val="00BE4965"/>
    <w:rsid w:val="00BF08A4"/>
    <w:rsid w:val="00BF3EF2"/>
    <w:rsid w:val="00BF42A8"/>
    <w:rsid w:val="00BF5B5E"/>
    <w:rsid w:val="00C0122B"/>
    <w:rsid w:val="00C030DA"/>
    <w:rsid w:val="00C03E4C"/>
    <w:rsid w:val="00C055F1"/>
    <w:rsid w:val="00C05F52"/>
    <w:rsid w:val="00C112B2"/>
    <w:rsid w:val="00C175DF"/>
    <w:rsid w:val="00C22E96"/>
    <w:rsid w:val="00C2405C"/>
    <w:rsid w:val="00C243A8"/>
    <w:rsid w:val="00C249AC"/>
    <w:rsid w:val="00C258D4"/>
    <w:rsid w:val="00C25EEE"/>
    <w:rsid w:val="00C34739"/>
    <w:rsid w:val="00C35254"/>
    <w:rsid w:val="00C364E8"/>
    <w:rsid w:val="00C3748C"/>
    <w:rsid w:val="00C5611C"/>
    <w:rsid w:val="00C65AE3"/>
    <w:rsid w:val="00C7524A"/>
    <w:rsid w:val="00C77590"/>
    <w:rsid w:val="00C85B11"/>
    <w:rsid w:val="00C901F3"/>
    <w:rsid w:val="00C93D5D"/>
    <w:rsid w:val="00CA6E93"/>
    <w:rsid w:val="00CB3E69"/>
    <w:rsid w:val="00CB4009"/>
    <w:rsid w:val="00CC0615"/>
    <w:rsid w:val="00CD63AF"/>
    <w:rsid w:val="00CE1C8E"/>
    <w:rsid w:val="00CE2F6B"/>
    <w:rsid w:val="00CE77EC"/>
    <w:rsid w:val="00CF023A"/>
    <w:rsid w:val="00CF1569"/>
    <w:rsid w:val="00CF31F3"/>
    <w:rsid w:val="00CF47CA"/>
    <w:rsid w:val="00D00DDE"/>
    <w:rsid w:val="00D07620"/>
    <w:rsid w:val="00D11422"/>
    <w:rsid w:val="00D12F65"/>
    <w:rsid w:val="00D14835"/>
    <w:rsid w:val="00D17A46"/>
    <w:rsid w:val="00D203A6"/>
    <w:rsid w:val="00D20E2B"/>
    <w:rsid w:val="00D21E9C"/>
    <w:rsid w:val="00D32E4B"/>
    <w:rsid w:val="00D352FD"/>
    <w:rsid w:val="00D428FA"/>
    <w:rsid w:val="00D57C30"/>
    <w:rsid w:val="00D61420"/>
    <w:rsid w:val="00D637B7"/>
    <w:rsid w:val="00D63DFC"/>
    <w:rsid w:val="00D664D0"/>
    <w:rsid w:val="00D73F33"/>
    <w:rsid w:val="00D74548"/>
    <w:rsid w:val="00D77B04"/>
    <w:rsid w:val="00D809FF"/>
    <w:rsid w:val="00D94E3D"/>
    <w:rsid w:val="00D957BE"/>
    <w:rsid w:val="00D95A01"/>
    <w:rsid w:val="00DB131B"/>
    <w:rsid w:val="00DC1B1D"/>
    <w:rsid w:val="00DD1611"/>
    <w:rsid w:val="00DD562E"/>
    <w:rsid w:val="00DD7069"/>
    <w:rsid w:val="00DD709E"/>
    <w:rsid w:val="00DE1946"/>
    <w:rsid w:val="00DF0132"/>
    <w:rsid w:val="00DF40EC"/>
    <w:rsid w:val="00DF4A58"/>
    <w:rsid w:val="00DF65FF"/>
    <w:rsid w:val="00DF6AF8"/>
    <w:rsid w:val="00E01E45"/>
    <w:rsid w:val="00E03131"/>
    <w:rsid w:val="00E074A7"/>
    <w:rsid w:val="00E14CB3"/>
    <w:rsid w:val="00E1572D"/>
    <w:rsid w:val="00E1620A"/>
    <w:rsid w:val="00E172AB"/>
    <w:rsid w:val="00E274B6"/>
    <w:rsid w:val="00E3184D"/>
    <w:rsid w:val="00E359E8"/>
    <w:rsid w:val="00E36680"/>
    <w:rsid w:val="00E42BC3"/>
    <w:rsid w:val="00E50884"/>
    <w:rsid w:val="00E62A9A"/>
    <w:rsid w:val="00E737C9"/>
    <w:rsid w:val="00E90849"/>
    <w:rsid w:val="00E927A7"/>
    <w:rsid w:val="00EA376F"/>
    <w:rsid w:val="00EA531B"/>
    <w:rsid w:val="00EC5F54"/>
    <w:rsid w:val="00ED4D4E"/>
    <w:rsid w:val="00ED5DA7"/>
    <w:rsid w:val="00ED65BF"/>
    <w:rsid w:val="00EE0462"/>
    <w:rsid w:val="00EE0FF4"/>
    <w:rsid w:val="00EF224E"/>
    <w:rsid w:val="00EF2BC3"/>
    <w:rsid w:val="00F12A0A"/>
    <w:rsid w:val="00F14E9B"/>
    <w:rsid w:val="00F15711"/>
    <w:rsid w:val="00F27D83"/>
    <w:rsid w:val="00F347EC"/>
    <w:rsid w:val="00F44AAD"/>
    <w:rsid w:val="00F62D33"/>
    <w:rsid w:val="00F663F5"/>
    <w:rsid w:val="00F665C8"/>
    <w:rsid w:val="00F6689B"/>
    <w:rsid w:val="00F75330"/>
    <w:rsid w:val="00F84B61"/>
    <w:rsid w:val="00F85914"/>
    <w:rsid w:val="00F90BA5"/>
    <w:rsid w:val="00F9270E"/>
    <w:rsid w:val="00F93638"/>
    <w:rsid w:val="00F93F22"/>
    <w:rsid w:val="00FA18D8"/>
    <w:rsid w:val="00FA2D22"/>
    <w:rsid w:val="00FB75C2"/>
    <w:rsid w:val="00FC1101"/>
    <w:rsid w:val="00FC5215"/>
    <w:rsid w:val="00FC55A5"/>
    <w:rsid w:val="00FC6C09"/>
    <w:rsid w:val="00FC78E1"/>
    <w:rsid w:val="00FD3418"/>
    <w:rsid w:val="00FD3F53"/>
    <w:rsid w:val="00FE01EE"/>
    <w:rsid w:val="00FE1905"/>
    <w:rsid w:val="00FE505B"/>
    <w:rsid w:val="00FF4A76"/>
    <w:rsid w:val="00FF7404"/>
    <w:rsid w:val="01061825"/>
    <w:rsid w:val="013C8C08"/>
    <w:rsid w:val="014A886D"/>
    <w:rsid w:val="01596987"/>
    <w:rsid w:val="019D02A3"/>
    <w:rsid w:val="01A151B7"/>
    <w:rsid w:val="01E4C110"/>
    <w:rsid w:val="02346CB2"/>
    <w:rsid w:val="023BCBA3"/>
    <w:rsid w:val="0280A83E"/>
    <w:rsid w:val="02A6DD87"/>
    <w:rsid w:val="02D52CA5"/>
    <w:rsid w:val="03125DC1"/>
    <w:rsid w:val="035595BE"/>
    <w:rsid w:val="0360156E"/>
    <w:rsid w:val="03F601BB"/>
    <w:rsid w:val="0470FD06"/>
    <w:rsid w:val="047B5386"/>
    <w:rsid w:val="04C6DF8D"/>
    <w:rsid w:val="04F9B361"/>
    <w:rsid w:val="0526E9A6"/>
    <w:rsid w:val="054CA3C7"/>
    <w:rsid w:val="059AB958"/>
    <w:rsid w:val="05B6DDB6"/>
    <w:rsid w:val="05E38DA1"/>
    <w:rsid w:val="05FB1E9C"/>
    <w:rsid w:val="06158A78"/>
    <w:rsid w:val="062FC8C2"/>
    <w:rsid w:val="0664CCBD"/>
    <w:rsid w:val="06B1A51D"/>
    <w:rsid w:val="06E16DA1"/>
    <w:rsid w:val="0709EA59"/>
    <w:rsid w:val="071F9F6F"/>
    <w:rsid w:val="0739B3F8"/>
    <w:rsid w:val="07BE3AD8"/>
    <w:rsid w:val="080D2E7C"/>
    <w:rsid w:val="083E255D"/>
    <w:rsid w:val="086FA6C0"/>
    <w:rsid w:val="08BB6FD0"/>
    <w:rsid w:val="08C1E8B3"/>
    <w:rsid w:val="09406DBA"/>
    <w:rsid w:val="094A0155"/>
    <w:rsid w:val="09999C45"/>
    <w:rsid w:val="09CBC3A5"/>
    <w:rsid w:val="09E653B6"/>
    <w:rsid w:val="0A25BCD5"/>
    <w:rsid w:val="0A32198E"/>
    <w:rsid w:val="0A3EF628"/>
    <w:rsid w:val="0A90F79D"/>
    <w:rsid w:val="0A9EF84B"/>
    <w:rsid w:val="0AE337FF"/>
    <w:rsid w:val="0B29D2E0"/>
    <w:rsid w:val="0BA563DE"/>
    <w:rsid w:val="0C0D251B"/>
    <w:rsid w:val="0C227A31"/>
    <w:rsid w:val="0CA13D27"/>
    <w:rsid w:val="0CADFC08"/>
    <w:rsid w:val="0CE4DB5B"/>
    <w:rsid w:val="0D2BA297"/>
    <w:rsid w:val="0D556C0D"/>
    <w:rsid w:val="0DD899AD"/>
    <w:rsid w:val="0DEF22B0"/>
    <w:rsid w:val="0E044A1B"/>
    <w:rsid w:val="0E550FFB"/>
    <w:rsid w:val="0EBBF3AB"/>
    <w:rsid w:val="0ECFB458"/>
    <w:rsid w:val="0EE6AD65"/>
    <w:rsid w:val="0EEB411A"/>
    <w:rsid w:val="0EEEBC64"/>
    <w:rsid w:val="0F0B3E0D"/>
    <w:rsid w:val="0F2AB154"/>
    <w:rsid w:val="0F3872FE"/>
    <w:rsid w:val="0F432849"/>
    <w:rsid w:val="0F502887"/>
    <w:rsid w:val="0F6B6F6A"/>
    <w:rsid w:val="0FA01A7C"/>
    <w:rsid w:val="0FBD44E0"/>
    <w:rsid w:val="0FC9E8C0"/>
    <w:rsid w:val="0FD78B8C"/>
    <w:rsid w:val="0FDDFCFC"/>
    <w:rsid w:val="100000ED"/>
    <w:rsid w:val="1051E9EA"/>
    <w:rsid w:val="10CD3220"/>
    <w:rsid w:val="1136830E"/>
    <w:rsid w:val="113BEADD"/>
    <w:rsid w:val="118F1047"/>
    <w:rsid w:val="11F03709"/>
    <w:rsid w:val="11F5ED4B"/>
    <w:rsid w:val="124E4B3F"/>
    <w:rsid w:val="12799DD7"/>
    <w:rsid w:val="12BAE649"/>
    <w:rsid w:val="12E2E348"/>
    <w:rsid w:val="133C6AF2"/>
    <w:rsid w:val="13EE5B5C"/>
    <w:rsid w:val="13FE2277"/>
    <w:rsid w:val="140C9C8A"/>
    <w:rsid w:val="14A191C6"/>
    <w:rsid w:val="14C2FE8C"/>
    <w:rsid w:val="14CBCC07"/>
    <w:rsid w:val="14FD5EFA"/>
    <w:rsid w:val="1526B2DD"/>
    <w:rsid w:val="15347F88"/>
    <w:rsid w:val="15606161"/>
    <w:rsid w:val="1574AA5F"/>
    <w:rsid w:val="15A641AE"/>
    <w:rsid w:val="15FEA937"/>
    <w:rsid w:val="1644E1A4"/>
    <w:rsid w:val="165732CF"/>
    <w:rsid w:val="16B39512"/>
    <w:rsid w:val="16BAF971"/>
    <w:rsid w:val="16BB34B3"/>
    <w:rsid w:val="16F47FFC"/>
    <w:rsid w:val="1761FB6D"/>
    <w:rsid w:val="178DE1C3"/>
    <w:rsid w:val="18105DCF"/>
    <w:rsid w:val="184F6573"/>
    <w:rsid w:val="18570514"/>
    <w:rsid w:val="186EDF41"/>
    <w:rsid w:val="18805AAC"/>
    <w:rsid w:val="18BABE31"/>
    <w:rsid w:val="18C5B5F4"/>
    <w:rsid w:val="1961DA0D"/>
    <w:rsid w:val="19635487"/>
    <w:rsid w:val="1966D29A"/>
    <w:rsid w:val="199CA7AB"/>
    <w:rsid w:val="19A2652B"/>
    <w:rsid w:val="19C67E2E"/>
    <w:rsid w:val="1AE3CD78"/>
    <w:rsid w:val="1AED9506"/>
    <w:rsid w:val="1AEE9FA8"/>
    <w:rsid w:val="1AFD5C91"/>
    <w:rsid w:val="1B2DF6D4"/>
    <w:rsid w:val="1B4982A0"/>
    <w:rsid w:val="1B6EA42E"/>
    <w:rsid w:val="1B8131F3"/>
    <w:rsid w:val="1B8EA5D6"/>
    <w:rsid w:val="1CC9C735"/>
    <w:rsid w:val="1CCF4C43"/>
    <w:rsid w:val="1D1935FE"/>
    <w:rsid w:val="1D770210"/>
    <w:rsid w:val="1DD7D150"/>
    <w:rsid w:val="1E3BB931"/>
    <w:rsid w:val="1E52B504"/>
    <w:rsid w:val="1E59C61D"/>
    <w:rsid w:val="1ECE94AE"/>
    <w:rsid w:val="1FD697DF"/>
    <w:rsid w:val="1FE0FFA6"/>
    <w:rsid w:val="1FE59C30"/>
    <w:rsid w:val="1FFF9063"/>
    <w:rsid w:val="2030B03F"/>
    <w:rsid w:val="20CF1A69"/>
    <w:rsid w:val="20F89C20"/>
    <w:rsid w:val="21265BD6"/>
    <w:rsid w:val="213C7737"/>
    <w:rsid w:val="2142E8B4"/>
    <w:rsid w:val="2150E15C"/>
    <w:rsid w:val="2196E3B0"/>
    <w:rsid w:val="21A8BCCD"/>
    <w:rsid w:val="2217A83F"/>
    <w:rsid w:val="221A5029"/>
    <w:rsid w:val="22871C96"/>
    <w:rsid w:val="22A05194"/>
    <w:rsid w:val="22ACB478"/>
    <w:rsid w:val="22E94FC8"/>
    <w:rsid w:val="230C2288"/>
    <w:rsid w:val="236C699C"/>
    <w:rsid w:val="23946210"/>
    <w:rsid w:val="23FA3D67"/>
    <w:rsid w:val="244D5442"/>
    <w:rsid w:val="247FA3F9"/>
    <w:rsid w:val="248BB21A"/>
    <w:rsid w:val="255E3F9D"/>
    <w:rsid w:val="25733722"/>
    <w:rsid w:val="25BC9BB6"/>
    <w:rsid w:val="25DAFF8F"/>
    <w:rsid w:val="270BAF7C"/>
    <w:rsid w:val="27251542"/>
    <w:rsid w:val="275FF224"/>
    <w:rsid w:val="279FA831"/>
    <w:rsid w:val="27ABF313"/>
    <w:rsid w:val="27BFAA16"/>
    <w:rsid w:val="2817EEE8"/>
    <w:rsid w:val="285E4D0C"/>
    <w:rsid w:val="287D6C23"/>
    <w:rsid w:val="2883BCA7"/>
    <w:rsid w:val="28AF7273"/>
    <w:rsid w:val="28BA9D3C"/>
    <w:rsid w:val="28F09116"/>
    <w:rsid w:val="2947C374"/>
    <w:rsid w:val="2948ADC8"/>
    <w:rsid w:val="2A0D884D"/>
    <w:rsid w:val="2A1663A5"/>
    <w:rsid w:val="2A2BAF64"/>
    <w:rsid w:val="2A31C3FB"/>
    <w:rsid w:val="2A566D9D"/>
    <w:rsid w:val="2A888975"/>
    <w:rsid w:val="2AC3BD53"/>
    <w:rsid w:val="2B07C080"/>
    <w:rsid w:val="2B8411C0"/>
    <w:rsid w:val="2B886C8B"/>
    <w:rsid w:val="2BA1CB2C"/>
    <w:rsid w:val="2BB23406"/>
    <w:rsid w:val="2C05CFD1"/>
    <w:rsid w:val="2C1429E2"/>
    <w:rsid w:val="2C3292D3"/>
    <w:rsid w:val="2C5528EC"/>
    <w:rsid w:val="2C5AE7C4"/>
    <w:rsid w:val="2C8E63CE"/>
    <w:rsid w:val="2CE600F1"/>
    <w:rsid w:val="2D23A866"/>
    <w:rsid w:val="2D55CF1E"/>
    <w:rsid w:val="2D8E0E5F"/>
    <w:rsid w:val="2E00035D"/>
    <w:rsid w:val="2E013A6C"/>
    <w:rsid w:val="2E1394F6"/>
    <w:rsid w:val="2E241675"/>
    <w:rsid w:val="2E364367"/>
    <w:rsid w:val="2E9BE0F2"/>
    <w:rsid w:val="2EFEC2CB"/>
    <w:rsid w:val="2F0B2C45"/>
    <w:rsid w:val="2F39D5A1"/>
    <w:rsid w:val="2F5DBDE3"/>
    <w:rsid w:val="2F6694AE"/>
    <w:rsid w:val="2F7875C1"/>
    <w:rsid w:val="2F986FBA"/>
    <w:rsid w:val="2FB3A680"/>
    <w:rsid w:val="2FC2252D"/>
    <w:rsid w:val="303EA197"/>
    <w:rsid w:val="304BA807"/>
    <w:rsid w:val="317BF27C"/>
    <w:rsid w:val="31D3626F"/>
    <w:rsid w:val="31EF65EE"/>
    <w:rsid w:val="3200A53E"/>
    <w:rsid w:val="32113F81"/>
    <w:rsid w:val="32380A69"/>
    <w:rsid w:val="32493EE1"/>
    <w:rsid w:val="32617F82"/>
    <w:rsid w:val="32B504B6"/>
    <w:rsid w:val="32CECE95"/>
    <w:rsid w:val="3339A51A"/>
    <w:rsid w:val="33703767"/>
    <w:rsid w:val="33E268AD"/>
    <w:rsid w:val="34085E30"/>
    <w:rsid w:val="3412BE27"/>
    <w:rsid w:val="341A3DD4"/>
    <w:rsid w:val="3439E2DF"/>
    <w:rsid w:val="3475D187"/>
    <w:rsid w:val="34DA0EF7"/>
    <w:rsid w:val="35277FD7"/>
    <w:rsid w:val="353E56F3"/>
    <w:rsid w:val="356BFF9E"/>
    <w:rsid w:val="360752C7"/>
    <w:rsid w:val="360B35FE"/>
    <w:rsid w:val="368C7A1E"/>
    <w:rsid w:val="368F9A2B"/>
    <w:rsid w:val="36E138F5"/>
    <w:rsid w:val="37D6339B"/>
    <w:rsid w:val="37E4D990"/>
    <w:rsid w:val="38214A46"/>
    <w:rsid w:val="38E2D0B3"/>
    <w:rsid w:val="38E84B48"/>
    <w:rsid w:val="38F7B9AE"/>
    <w:rsid w:val="39001505"/>
    <w:rsid w:val="39158513"/>
    <w:rsid w:val="394466F2"/>
    <w:rsid w:val="39684B98"/>
    <w:rsid w:val="399B51FA"/>
    <w:rsid w:val="39A93803"/>
    <w:rsid w:val="39B9DC03"/>
    <w:rsid w:val="39BD1AA7"/>
    <w:rsid w:val="39C1F277"/>
    <w:rsid w:val="39DE44A0"/>
    <w:rsid w:val="39E0634A"/>
    <w:rsid w:val="3A05CDAE"/>
    <w:rsid w:val="3A05DA7D"/>
    <w:rsid w:val="3B2BE007"/>
    <w:rsid w:val="3B64D7ED"/>
    <w:rsid w:val="3B8B4816"/>
    <w:rsid w:val="3BA1AADE"/>
    <w:rsid w:val="3BDFA3DD"/>
    <w:rsid w:val="3C1E8135"/>
    <w:rsid w:val="3C3FBD12"/>
    <w:rsid w:val="3C726F4F"/>
    <w:rsid w:val="3C947A3D"/>
    <w:rsid w:val="3CFEDBAF"/>
    <w:rsid w:val="3CFF33A0"/>
    <w:rsid w:val="3D15C5F9"/>
    <w:rsid w:val="3D1C9B9A"/>
    <w:rsid w:val="3D3ED643"/>
    <w:rsid w:val="3D866ED7"/>
    <w:rsid w:val="3DAFF2CE"/>
    <w:rsid w:val="3DB57316"/>
    <w:rsid w:val="3DBFC83B"/>
    <w:rsid w:val="3E888603"/>
    <w:rsid w:val="3E9AAC10"/>
    <w:rsid w:val="3ED69A2C"/>
    <w:rsid w:val="3EF1EBB1"/>
    <w:rsid w:val="3FA1D9AF"/>
    <w:rsid w:val="3FC45372"/>
    <w:rsid w:val="3FE3A5AA"/>
    <w:rsid w:val="3FF324F7"/>
    <w:rsid w:val="40286D2B"/>
    <w:rsid w:val="4044DB04"/>
    <w:rsid w:val="4069B957"/>
    <w:rsid w:val="40BE0F99"/>
    <w:rsid w:val="40C0EBB5"/>
    <w:rsid w:val="40C50DF6"/>
    <w:rsid w:val="41008BEE"/>
    <w:rsid w:val="4102F076"/>
    <w:rsid w:val="414CD812"/>
    <w:rsid w:val="416D8831"/>
    <w:rsid w:val="4276E8E1"/>
    <w:rsid w:val="4285987A"/>
    <w:rsid w:val="42BC46C0"/>
    <w:rsid w:val="42DF74EC"/>
    <w:rsid w:val="42FB10A1"/>
    <w:rsid w:val="435724E7"/>
    <w:rsid w:val="435F6251"/>
    <w:rsid w:val="43A15A19"/>
    <w:rsid w:val="43E8FC58"/>
    <w:rsid w:val="43F516C8"/>
    <w:rsid w:val="44412951"/>
    <w:rsid w:val="445BC2E7"/>
    <w:rsid w:val="445EE405"/>
    <w:rsid w:val="44D49982"/>
    <w:rsid w:val="44E7E3CE"/>
    <w:rsid w:val="44EE0E43"/>
    <w:rsid w:val="45A0F881"/>
    <w:rsid w:val="45B671BF"/>
    <w:rsid w:val="460C9F8D"/>
    <w:rsid w:val="4629C6D2"/>
    <w:rsid w:val="463A1B5B"/>
    <w:rsid w:val="468EC5A9"/>
    <w:rsid w:val="46972B44"/>
    <w:rsid w:val="469914B7"/>
    <w:rsid w:val="46ABCA88"/>
    <w:rsid w:val="46D55D1F"/>
    <w:rsid w:val="46E60272"/>
    <w:rsid w:val="46F0EC2C"/>
    <w:rsid w:val="474E70B6"/>
    <w:rsid w:val="475B97F8"/>
    <w:rsid w:val="47687039"/>
    <w:rsid w:val="47A0ABD0"/>
    <w:rsid w:val="47C6E2AB"/>
    <w:rsid w:val="47E1E7E3"/>
    <w:rsid w:val="4815327B"/>
    <w:rsid w:val="482A960A"/>
    <w:rsid w:val="482C2931"/>
    <w:rsid w:val="482FC109"/>
    <w:rsid w:val="48479AE9"/>
    <w:rsid w:val="49058084"/>
    <w:rsid w:val="49270E4F"/>
    <w:rsid w:val="49624E4F"/>
    <w:rsid w:val="499A3170"/>
    <w:rsid w:val="49C96CEC"/>
    <w:rsid w:val="49FA31D7"/>
    <w:rsid w:val="4B466E54"/>
    <w:rsid w:val="4B815717"/>
    <w:rsid w:val="4BA64FEE"/>
    <w:rsid w:val="4C2229C9"/>
    <w:rsid w:val="4C4E23F6"/>
    <w:rsid w:val="4C525B8D"/>
    <w:rsid w:val="4C87ACD3"/>
    <w:rsid w:val="4CF92028"/>
    <w:rsid w:val="4D33E527"/>
    <w:rsid w:val="4D8083F2"/>
    <w:rsid w:val="4E5070EE"/>
    <w:rsid w:val="4EF43441"/>
    <w:rsid w:val="4F027CD6"/>
    <w:rsid w:val="4F2216C1"/>
    <w:rsid w:val="4F26B9C2"/>
    <w:rsid w:val="4F9EA323"/>
    <w:rsid w:val="4FE6CA5F"/>
    <w:rsid w:val="4FE7C867"/>
    <w:rsid w:val="5066F137"/>
    <w:rsid w:val="50C3DDB0"/>
    <w:rsid w:val="50CCC2E0"/>
    <w:rsid w:val="50DCF201"/>
    <w:rsid w:val="5118C390"/>
    <w:rsid w:val="5128AB5F"/>
    <w:rsid w:val="522DEF6D"/>
    <w:rsid w:val="52AC94D2"/>
    <w:rsid w:val="52DA3C60"/>
    <w:rsid w:val="52FD8DD8"/>
    <w:rsid w:val="5332FCE1"/>
    <w:rsid w:val="5362921D"/>
    <w:rsid w:val="53769799"/>
    <w:rsid w:val="53AF429B"/>
    <w:rsid w:val="5408C712"/>
    <w:rsid w:val="54131253"/>
    <w:rsid w:val="54253BA3"/>
    <w:rsid w:val="543E0140"/>
    <w:rsid w:val="545EDB93"/>
    <w:rsid w:val="549A780B"/>
    <w:rsid w:val="54A97945"/>
    <w:rsid w:val="54B45E96"/>
    <w:rsid w:val="54DAFEF1"/>
    <w:rsid w:val="54E66EBB"/>
    <w:rsid w:val="55606BC9"/>
    <w:rsid w:val="55A49773"/>
    <w:rsid w:val="55C380AD"/>
    <w:rsid w:val="55D2C1C5"/>
    <w:rsid w:val="55E2EA5A"/>
    <w:rsid w:val="55FD79B4"/>
    <w:rsid w:val="56A44F03"/>
    <w:rsid w:val="56EBE5F9"/>
    <w:rsid w:val="5724102A"/>
    <w:rsid w:val="5760CBDE"/>
    <w:rsid w:val="577EBABB"/>
    <w:rsid w:val="580D813A"/>
    <w:rsid w:val="581F031A"/>
    <w:rsid w:val="583BFA69"/>
    <w:rsid w:val="5850C725"/>
    <w:rsid w:val="58DE88C3"/>
    <w:rsid w:val="58FB216F"/>
    <w:rsid w:val="591A8B1C"/>
    <w:rsid w:val="59A1AB7C"/>
    <w:rsid w:val="5A93AD09"/>
    <w:rsid w:val="5AA1E3E9"/>
    <w:rsid w:val="5ABF3337"/>
    <w:rsid w:val="5B32EDE3"/>
    <w:rsid w:val="5B55B03F"/>
    <w:rsid w:val="5BBF8286"/>
    <w:rsid w:val="5C1C7284"/>
    <w:rsid w:val="5C32C231"/>
    <w:rsid w:val="5C69ED78"/>
    <w:rsid w:val="5C6FF4D2"/>
    <w:rsid w:val="5C838C5B"/>
    <w:rsid w:val="5D13775F"/>
    <w:rsid w:val="5D4CE8DC"/>
    <w:rsid w:val="5E1E670B"/>
    <w:rsid w:val="5E32BD4C"/>
    <w:rsid w:val="5E749610"/>
    <w:rsid w:val="5E9B9560"/>
    <w:rsid w:val="5EC8701D"/>
    <w:rsid w:val="5F27755D"/>
    <w:rsid w:val="5F57B12E"/>
    <w:rsid w:val="5FA18E3A"/>
    <w:rsid w:val="5FEEEB7B"/>
    <w:rsid w:val="6012D521"/>
    <w:rsid w:val="607C6084"/>
    <w:rsid w:val="60A2C392"/>
    <w:rsid w:val="60DA203F"/>
    <w:rsid w:val="61866A0B"/>
    <w:rsid w:val="6191FCCA"/>
    <w:rsid w:val="61ABF635"/>
    <w:rsid w:val="61CCB09D"/>
    <w:rsid w:val="61F2F18B"/>
    <w:rsid w:val="62275889"/>
    <w:rsid w:val="622792E0"/>
    <w:rsid w:val="6228DEE6"/>
    <w:rsid w:val="625C7567"/>
    <w:rsid w:val="628DFA89"/>
    <w:rsid w:val="62B1180F"/>
    <w:rsid w:val="62D92EFC"/>
    <w:rsid w:val="62DF3B8F"/>
    <w:rsid w:val="62F34385"/>
    <w:rsid w:val="633FD772"/>
    <w:rsid w:val="635B61DC"/>
    <w:rsid w:val="63F52EB7"/>
    <w:rsid w:val="6403EA2B"/>
    <w:rsid w:val="641D4593"/>
    <w:rsid w:val="644FB9E4"/>
    <w:rsid w:val="6474FF5D"/>
    <w:rsid w:val="6491D27D"/>
    <w:rsid w:val="649B4723"/>
    <w:rsid w:val="64EEF7AC"/>
    <w:rsid w:val="65114558"/>
    <w:rsid w:val="65185113"/>
    <w:rsid w:val="652D8C8D"/>
    <w:rsid w:val="6557C331"/>
    <w:rsid w:val="65775A6D"/>
    <w:rsid w:val="65E191FD"/>
    <w:rsid w:val="65E3333E"/>
    <w:rsid w:val="662AE447"/>
    <w:rsid w:val="66D03539"/>
    <w:rsid w:val="66FAAF53"/>
    <w:rsid w:val="67132ACE"/>
    <w:rsid w:val="67154A5A"/>
    <w:rsid w:val="671ED97D"/>
    <w:rsid w:val="6725C912"/>
    <w:rsid w:val="6737EF35"/>
    <w:rsid w:val="673AAD82"/>
    <w:rsid w:val="67B48DA5"/>
    <w:rsid w:val="680CD37B"/>
    <w:rsid w:val="68BA4D52"/>
    <w:rsid w:val="692EE0BE"/>
    <w:rsid w:val="69862837"/>
    <w:rsid w:val="69B9C706"/>
    <w:rsid w:val="6A00940E"/>
    <w:rsid w:val="6A446064"/>
    <w:rsid w:val="6AC1315D"/>
    <w:rsid w:val="6AD80B9C"/>
    <w:rsid w:val="6AE27642"/>
    <w:rsid w:val="6B7F35CB"/>
    <w:rsid w:val="6B920915"/>
    <w:rsid w:val="6BC9DD09"/>
    <w:rsid w:val="6C705288"/>
    <w:rsid w:val="6C8A3FCD"/>
    <w:rsid w:val="6CF75D8E"/>
    <w:rsid w:val="6D0F91F0"/>
    <w:rsid w:val="6D99B37C"/>
    <w:rsid w:val="6E01E06F"/>
    <w:rsid w:val="6E0AB0D5"/>
    <w:rsid w:val="6E21C3A7"/>
    <w:rsid w:val="6E3AB973"/>
    <w:rsid w:val="6E608BA0"/>
    <w:rsid w:val="6E7C45D3"/>
    <w:rsid w:val="6E7D0AD8"/>
    <w:rsid w:val="6EE207A7"/>
    <w:rsid w:val="6F1BE26D"/>
    <w:rsid w:val="6F5380EB"/>
    <w:rsid w:val="6F552EEE"/>
    <w:rsid w:val="6F887443"/>
    <w:rsid w:val="6F8A97DC"/>
    <w:rsid w:val="6F925BAA"/>
    <w:rsid w:val="6FBF6CCD"/>
    <w:rsid w:val="6FD11733"/>
    <w:rsid w:val="7007DAE7"/>
    <w:rsid w:val="702CB75E"/>
    <w:rsid w:val="707DC9EB"/>
    <w:rsid w:val="70E34AFB"/>
    <w:rsid w:val="70FC5372"/>
    <w:rsid w:val="716DAED9"/>
    <w:rsid w:val="71D54E7D"/>
    <w:rsid w:val="71D6E9D1"/>
    <w:rsid w:val="72199A4C"/>
    <w:rsid w:val="72B7B32A"/>
    <w:rsid w:val="72E04800"/>
    <w:rsid w:val="72E99379"/>
    <w:rsid w:val="7359A816"/>
    <w:rsid w:val="735A3ECE"/>
    <w:rsid w:val="73A60645"/>
    <w:rsid w:val="73B56AAD"/>
    <w:rsid w:val="73C70019"/>
    <w:rsid w:val="742D3964"/>
    <w:rsid w:val="745D0E08"/>
    <w:rsid w:val="74AD2536"/>
    <w:rsid w:val="74E7AEDC"/>
    <w:rsid w:val="752D387A"/>
    <w:rsid w:val="7581C0F4"/>
    <w:rsid w:val="75863687"/>
    <w:rsid w:val="75F13792"/>
    <w:rsid w:val="7648F597"/>
    <w:rsid w:val="7673A2EB"/>
    <w:rsid w:val="767FDF3F"/>
    <w:rsid w:val="77495288"/>
    <w:rsid w:val="775E4CA4"/>
    <w:rsid w:val="77743AF7"/>
    <w:rsid w:val="7798891F"/>
    <w:rsid w:val="77AED21E"/>
    <w:rsid w:val="77B0D77B"/>
    <w:rsid w:val="77C5481C"/>
    <w:rsid w:val="77EB880C"/>
    <w:rsid w:val="783899DE"/>
    <w:rsid w:val="7842A98C"/>
    <w:rsid w:val="78B44CA5"/>
    <w:rsid w:val="78BCB2FC"/>
    <w:rsid w:val="79CB3288"/>
    <w:rsid w:val="7A13DB89"/>
    <w:rsid w:val="7A3E6572"/>
    <w:rsid w:val="7B173EB6"/>
    <w:rsid w:val="7C9A11B4"/>
    <w:rsid w:val="7CA960CC"/>
    <w:rsid w:val="7CF3D26C"/>
    <w:rsid w:val="7CF6411C"/>
    <w:rsid w:val="7D0BAD2A"/>
    <w:rsid w:val="7D1E4537"/>
    <w:rsid w:val="7D4191E1"/>
    <w:rsid w:val="7D719EED"/>
    <w:rsid w:val="7DA258DF"/>
    <w:rsid w:val="7E12AEF1"/>
    <w:rsid w:val="7E26E1C0"/>
    <w:rsid w:val="7E3C40C7"/>
    <w:rsid w:val="7EF699DA"/>
    <w:rsid w:val="7EFF67F3"/>
    <w:rsid w:val="7F290A77"/>
    <w:rsid w:val="7F68A307"/>
    <w:rsid w:val="7FA9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769E5"/>
  <w15:chartTrackingRefBased/>
  <w15:docId w15:val="{B94C4A8D-00D7-45D4-8363-7290AC88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3A8"/>
    <w:pPr>
      <w:spacing w:before="120" w:after="120" w:line="259" w:lineRule="auto"/>
    </w:pPr>
    <w:rPr>
      <w:kern w:val="2"/>
      <w:szCs w:val="22"/>
      <w:lang w:eastAsia="en-US"/>
    </w:rPr>
  </w:style>
  <w:style w:type="paragraph" w:styleId="Heading1">
    <w:name w:val="heading 1"/>
    <w:basedOn w:val="Normal"/>
    <w:next w:val="Normal"/>
    <w:link w:val="Heading1Char"/>
    <w:uiPriority w:val="9"/>
    <w:qFormat/>
    <w:rsid w:val="00C112B2"/>
    <w:pPr>
      <w:outlineLvl w:val="0"/>
    </w:pPr>
    <w:rPr>
      <w:b/>
      <w:bCs/>
      <w:sz w:val="28"/>
      <w:szCs w:val="32"/>
    </w:rPr>
  </w:style>
  <w:style w:type="paragraph" w:styleId="Heading2">
    <w:name w:val="heading 2"/>
    <w:basedOn w:val="Normal"/>
    <w:next w:val="Normal"/>
    <w:link w:val="Heading2Char"/>
    <w:uiPriority w:val="9"/>
    <w:unhideWhenUsed/>
    <w:qFormat/>
    <w:rsid w:val="003708C0"/>
    <w:pPr>
      <w:spacing w:before="240"/>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B2"/>
    <w:pPr>
      <w:tabs>
        <w:tab w:val="center" w:pos="4513"/>
        <w:tab w:val="right" w:pos="9026"/>
      </w:tabs>
      <w:spacing w:after="0" w:line="240" w:lineRule="auto"/>
    </w:pPr>
  </w:style>
  <w:style w:type="character" w:customStyle="1" w:styleId="HeaderChar">
    <w:name w:val="Header Char"/>
    <w:link w:val="Header"/>
    <w:uiPriority w:val="99"/>
    <w:rsid w:val="00C112B2"/>
    <w:rPr>
      <w:sz w:val="20"/>
    </w:rPr>
  </w:style>
  <w:style w:type="paragraph" w:styleId="Footer">
    <w:name w:val="footer"/>
    <w:basedOn w:val="Normal"/>
    <w:link w:val="FooterChar"/>
    <w:uiPriority w:val="99"/>
    <w:unhideWhenUsed/>
    <w:rsid w:val="00C112B2"/>
    <w:pPr>
      <w:tabs>
        <w:tab w:val="center" w:pos="4513"/>
        <w:tab w:val="right" w:pos="9026"/>
      </w:tabs>
      <w:spacing w:after="0" w:line="240" w:lineRule="auto"/>
    </w:pPr>
  </w:style>
  <w:style w:type="character" w:customStyle="1" w:styleId="FooterChar">
    <w:name w:val="Footer Char"/>
    <w:link w:val="Footer"/>
    <w:uiPriority w:val="99"/>
    <w:rsid w:val="00C112B2"/>
    <w:rPr>
      <w:sz w:val="20"/>
    </w:rPr>
  </w:style>
  <w:style w:type="character" w:customStyle="1" w:styleId="Heading1Char">
    <w:name w:val="Heading 1 Char"/>
    <w:link w:val="Heading1"/>
    <w:uiPriority w:val="9"/>
    <w:rsid w:val="00C112B2"/>
    <w:rPr>
      <w:b/>
      <w:bCs/>
      <w:sz w:val="28"/>
      <w:szCs w:val="32"/>
    </w:rPr>
  </w:style>
  <w:style w:type="table" w:styleId="TableGrid">
    <w:name w:val="Table Grid"/>
    <w:basedOn w:val="TableNormal"/>
    <w:uiPriority w:val="59"/>
    <w:rsid w:val="00C112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644D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Light">
    <w:name w:val="Grid Table Light"/>
    <w:basedOn w:val="TableNormal"/>
    <w:uiPriority w:val="40"/>
    <w:rsid w:val="008644D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tails">
    <w:name w:val="Details"/>
    <w:basedOn w:val="Normal"/>
    <w:rsid w:val="00611D08"/>
    <w:pPr>
      <w:spacing w:before="60" w:after="20" w:line="240" w:lineRule="auto"/>
    </w:pPr>
    <w:rPr>
      <w:rFonts w:eastAsia="Times New Roman" w:cs="Times New Roman"/>
      <w:kern w:val="0"/>
      <w:szCs w:val="20"/>
      <w:lang w:eastAsia="zh-CN"/>
    </w:rPr>
  </w:style>
  <w:style w:type="character" w:styleId="Hyperlink">
    <w:name w:val="Hyperlink"/>
    <w:uiPriority w:val="99"/>
    <w:unhideWhenUsed/>
    <w:rsid w:val="006B4A26"/>
    <w:rPr>
      <w:color w:val="0563C1"/>
      <w:u w:val="single"/>
    </w:rPr>
  </w:style>
  <w:style w:type="character" w:styleId="UnresolvedMention">
    <w:name w:val="Unresolved Mention"/>
    <w:uiPriority w:val="99"/>
    <w:semiHidden/>
    <w:unhideWhenUsed/>
    <w:rsid w:val="006B4A26"/>
    <w:rPr>
      <w:color w:val="605E5C"/>
      <w:shd w:val="clear" w:color="auto" w:fill="E1DFDD"/>
    </w:rPr>
  </w:style>
  <w:style w:type="paragraph" w:styleId="ListParagraph">
    <w:name w:val="List Paragraph"/>
    <w:basedOn w:val="Normal"/>
    <w:uiPriority w:val="34"/>
    <w:qFormat/>
    <w:rsid w:val="00D94E3D"/>
    <w:pPr>
      <w:ind w:left="720"/>
      <w:contextualSpacing/>
    </w:pPr>
  </w:style>
  <w:style w:type="character" w:styleId="CommentReference">
    <w:name w:val="annotation reference"/>
    <w:uiPriority w:val="99"/>
    <w:semiHidden/>
    <w:unhideWhenUsed/>
    <w:rsid w:val="005B6E10"/>
    <w:rPr>
      <w:sz w:val="16"/>
      <w:szCs w:val="16"/>
    </w:rPr>
  </w:style>
  <w:style w:type="paragraph" w:styleId="CommentText">
    <w:name w:val="annotation text"/>
    <w:basedOn w:val="Normal"/>
    <w:link w:val="CommentTextChar1"/>
    <w:uiPriority w:val="99"/>
    <w:unhideWhenUsed/>
    <w:rsid w:val="005B6E10"/>
    <w:pPr>
      <w:suppressAutoHyphens/>
      <w:spacing w:after="0" w:line="240" w:lineRule="auto"/>
    </w:pPr>
    <w:rPr>
      <w:rFonts w:eastAsia="Times New Roman" w:cs="Times New Roman"/>
      <w:kern w:val="0"/>
      <w:szCs w:val="20"/>
      <w:lang w:eastAsia="zh-CN"/>
    </w:rPr>
  </w:style>
  <w:style w:type="character" w:customStyle="1" w:styleId="CommentTextChar">
    <w:name w:val="Comment Text Char"/>
    <w:uiPriority w:val="99"/>
    <w:semiHidden/>
    <w:rsid w:val="005B6E10"/>
    <w:rPr>
      <w:sz w:val="20"/>
      <w:szCs w:val="20"/>
    </w:rPr>
  </w:style>
  <w:style w:type="character" w:customStyle="1" w:styleId="CommentTextChar1">
    <w:name w:val="Comment Text Char1"/>
    <w:link w:val="CommentText"/>
    <w:uiPriority w:val="99"/>
    <w:rsid w:val="005B6E10"/>
    <w:rPr>
      <w:rFonts w:eastAsia="Times New Roman" w:cs="Times New Roman"/>
      <w:kern w:val="0"/>
      <w:sz w:val="20"/>
      <w:szCs w:val="20"/>
      <w:lang w:eastAsia="zh-CN"/>
    </w:rPr>
  </w:style>
  <w:style w:type="character" w:customStyle="1" w:styleId="Heading2Char">
    <w:name w:val="Heading 2 Char"/>
    <w:link w:val="Heading2"/>
    <w:uiPriority w:val="9"/>
    <w:rsid w:val="003708C0"/>
    <w:rPr>
      <w:rFonts w:ascii="Arial" w:hAnsi="Arial" w:cs="Arial"/>
      <w:b/>
      <w:bCs/>
    </w:rPr>
  </w:style>
  <w:style w:type="character" w:styleId="Mention">
    <w:name w:val="Mention"/>
    <w:uiPriority w:val="99"/>
    <w:unhideWhenUsed/>
    <w:rPr>
      <w:color w:val="2B579A"/>
      <w:shd w:val="clear" w:color="auto" w:fill="E6E6E6"/>
    </w:rPr>
  </w:style>
  <w:style w:type="paragraph" w:customStyle="1" w:styleId="Table">
    <w:name w:val="Table"/>
    <w:basedOn w:val="Normal"/>
    <w:qFormat/>
    <w:rsid w:val="00F9270E"/>
    <w:pPr>
      <w:spacing w:before="0" w:after="0" w:line="240" w:lineRule="auto"/>
    </w:pPr>
  </w:style>
  <w:style w:type="paragraph" w:styleId="CommentSubject">
    <w:name w:val="annotation subject"/>
    <w:basedOn w:val="CommentText"/>
    <w:next w:val="CommentText"/>
    <w:link w:val="CommentSubjectChar"/>
    <w:uiPriority w:val="99"/>
    <w:semiHidden/>
    <w:unhideWhenUsed/>
    <w:rsid w:val="00614EF7"/>
    <w:pPr>
      <w:suppressAutoHyphens w:val="0"/>
      <w:spacing w:after="120"/>
    </w:pPr>
    <w:rPr>
      <w:rFonts w:eastAsia="Arial" w:cs="Arial"/>
      <w:b/>
      <w:bCs/>
      <w:kern w:val="2"/>
      <w:lang w:eastAsia="en-US"/>
    </w:rPr>
  </w:style>
  <w:style w:type="character" w:customStyle="1" w:styleId="CommentSubjectChar">
    <w:name w:val="Comment Subject Char"/>
    <w:link w:val="CommentSubject"/>
    <w:uiPriority w:val="99"/>
    <w:semiHidden/>
    <w:rsid w:val="00614EF7"/>
    <w:rPr>
      <w:rFonts w:eastAsia="Times New Roman" w:cs="Times New Roman"/>
      <w:b/>
      <w:bCs/>
      <w:kern w:val="0"/>
      <w:sz w:val="20"/>
      <w:szCs w:val="20"/>
      <w:lang w:eastAsia="zh-CN"/>
    </w:rPr>
  </w:style>
  <w:style w:type="character" w:styleId="FollowedHyperlink">
    <w:name w:val="FollowedHyperlink"/>
    <w:uiPriority w:val="99"/>
    <w:semiHidden/>
    <w:unhideWhenUsed/>
    <w:rsid w:val="00E3668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3491">
      <w:bodyDiv w:val="1"/>
      <w:marLeft w:val="0"/>
      <w:marRight w:val="0"/>
      <w:marTop w:val="0"/>
      <w:marBottom w:val="0"/>
      <w:divBdr>
        <w:top w:val="none" w:sz="0" w:space="0" w:color="auto"/>
        <w:left w:val="none" w:sz="0" w:space="0" w:color="auto"/>
        <w:bottom w:val="none" w:sz="0" w:space="0" w:color="auto"/>
        <w:right w:val="none" w:sz="0" w:space="0" w:color="auto"/>
      </w:divBdr>
    </w:div>
    <w:div w:id="123289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ining@futureproofcumbri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arbonliteracy.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bonliteracy.com/wp-content/uploads/2025/04/CL-Trust-Privacy-Notice-2024-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57600FAAA474F84154D533E6E1CC5" ma:contentTypeVersion="19" ma:contentTypeDescription="Create a new document." ma:contentTypeScope="" ma:versionID="f2f03740affb42a1d02b486783ccf8c3">
  <xsd:schema xmlns:xsd="http://www.w3.org/2001/XMLSchema" xmlns:xs="http://www.w3.org/2001/XMLSchema" xmlns:p="http://schemas.microsoft.com/office/2006/metadata/properties" xmlns:ns2="f3cd6a4c-c994-4df2-a6ff-c96079038381" xmlns:ns3="396d9849-38ec-418d-98a5-b00717a9af91" xmlns:ns4="436d3247-e70c-4c55-a875-e6c4a4662f5e" targetNamespace="http://schemas.microsoft.com/office/2006/metadata/properties" ma:root="true" ma:fieldsID="3f32e6910256fec035ce9c5baa22c050" ns2:_="" ns3:_="" ns4:_="">
    <xsd:import namespace="f3cd6a4c-c994-4df2-a6ff-c96079038381"/>
    <xsd:import namespace="396d9849-38ec-418d-98a5-b00717a9af91"/>
    <xsd:import namespace="436d3247-e70c-4c55-a875-e6c4a4662f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d6a4c-c994-4df2-a6ff-c96079038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09db88-a3cd-49bc-87a6-d2161919ab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d9849-38ec-418d-98a5-b00717a9a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d3247-e70c-4c55-a875-e6c4a4662f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637426-8c1c-4a66-a069-86bd0613f229}" ma:internalName="TaxCatchAll" ma:showField="CatchAllData" ma:web="436d3247-e70c-4c55-a875-e6c4a4662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cd6a4c-c994-4df2-a6ff-c96079038381">
      <Terms xmlns="http://schemas.microsoft.com/office/infopath/2007/PartnerControls"/>
    </lcf76f155ced4ddcb4097134ff3c332f>
    <TaxCatchAll xmlns="436d3247-e70c-4c55-a875-e6c4a4662f5e" xsi:nil="true"/>
  </documentManagement>
</p:properties>
</file>

<file path=customXml/itemProps1.xml><?xml version="1.0" encoding="utf-8"?>
<ds:datastoreItem xmlns:ds="http://schemas.openxmlformats.org/officeDocument/2006/customXml" ds:itemID="{0BDBBE6B-43F2-4C24-9202-B766EA3A61B0}">
  <ds:schemaRefs>
    <ds:schemaRef ds:uri="http://schemas.microsoft.com/sharepoint/v3/contenttype/forms"/>
  </ds:schemaRefs>
</ds:datastoreItem>
</file>

<file path=customXml/itemProps2.xml><?xml version="1.0" encoding="utf-8"?>
<ds:datastoreItem xmlns:ds="http://schemas.openxmlformats.org/officeDocument/2006/customXml" ds:itemID="{75B02834-C3CD-4FDC-B814-6E21AC47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d6a4c-c994-4df2-a6ff-c96079038381"/>
    <ds:schemaRef ds:uri="396d9849-38ec-418d-98a5-b00717a9af91"/>
    <ds:schemaRef ds:uri="436d3247-e70c-4c55-a875-e6c4a4662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37BC-C57E-4F9D-9799-639E4DB33D7E}">
  <ds:schemaRefs>
    <ds:schemaRef ds:uri="http://schemas.microsoft.com/office/2006/metadata/properties"/>
    <ds:schemaRef ds:uri="http://schemas.microsoft.com/office/infopath/2007/PartnerControls"/>
    <ds:schemaRef ds:uri="f3cd6a4c-c994-4df2-a6ff-c96079038381"/>
    <ds:schemaRef ds:uri="436d3247-e70c-4c55-a875-e6c4a4662f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1058</Words>
  <Characters>6033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Sherliker</dc:creator>
  <cp:keywords/>
  <dc:description/>
  <cp:lastModifiedBy>Georgina Stephenson</cp:lastModifiedBy>
  <cp:revision>6</cp:revision>
  <cp:lastPrinted>2026-01-08T23:05:00Z</cp:lastPrinted>
  <dcterms:created xsi:type="dcterms:W3CDTF">2025-03-28T14:40:00Z</dcterms:created>
  <dcterms:modified xsi:type="dcterms:W3CDTF">2026-01-08T15:05:00Z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0x010100C2A57600FAAA474F84154D533E6E1CC5</vt:lpwstr>
  </property>
  <property fmtid="{D5CDD505-2E9C-101B-9397-08002B2CF9AE}" pid="3" name="MediaServiceImageTags">
    <vt:lpwstr/>
  </property>
  <property fmtid="{D5CDD505-2E9C-101B-9397-08002B2CF9AE}" pid="4" name="Reviewed">
    <vt:lpwstr>0</vt:lpwstr>
  </property>
  <property fmtid="{D5CDD505-2E9C-101B-9397-08002B2CF9AE}" pid="5" name="ExternalorInternal">
    <vt:lpwstr/>
  </property>
  <property fmtid="{D5CDD505-2E9C-101B-9397-08002B2CF9AE}" pid="6" name="Date">
    <vt:lpwstr/>
  </property>
</Properties>
</file>